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7010F">
      <w:pPr>
        <w:autoSpaceDN w:val="0"/>
        <w:spacing w:line="500" w:lineRule="exact"/>
        <w:jc w:val="center"/>
        <w:textAlignment w:val="baseline"/>
        <w:rPr>
          <w:rFonts w:hint="eastAsia" w:ascii="黑体" w:hAnsi="黑体" w:eastAsia="黑体" w:cs="黑体"/>
          <w:b/>
          <w:bCs/>
          <w:color w:val="000000"/>
          <w:sz w:val="80"/>
          <w:szCs w:val="80"/>
        </w:rPr>
      </w:pPr>
    </w:p>
    <w:p w14:paraId="612590CD">
      <w:pPr>
        <w:autoSpaceDN w:val="0"/>
        <w:jc w:val="center"/>
        <w:textAlignment w:val="baseline"/>
        <w:rPr>
          <w:rFonts w:hint="eastAsia" w:ascii="黑体" w:hAnsi="黑体" w:eastAsia="黑体" w:cs="黑体"/>
          <w:b/>
          <w:bCs/>
          <w:color w:val="000000"/>
          <w:sz w:val="80"/>
          <w:szCs w:val="80"/>
        </w:rPr>
      </w:pPr>
      <w:r>
        <w:rPr>
          <w:rFonts w:hint="eastAsia" w:ascii="黑体" w:hAnsi="黑体" w:eastAsia="黑体" w:cs="黑体"/>
          <w:b/>
          <w:bCs/>
          <w:color w:val="000000"/>
          <w:sz w:val="80"/>
          <w:szCs w:val="80"/>
          <w:lang w:val="en-US" w:eastAsia="zh-CN"/>
        </w:rPr>
        <w:t>转让</w:t>
      </w:r>
      <w:r>
        <w:rPr>
          <w:rFonts w:hint="eastAsia" w:ascii="黑体" w:hAnsi="黑体" w:eastAsia="黑体" w:cs="黑体"/>
          <w:b/>
          <w:bCs/>
          <w:color w:val="000000"/>
          <w:sz w:val="80"/>
          <w:szCs w:val="80"/>
        </w:rPr>
        <w:t>公告</w:t>
      </w:r>
    </w:p>
    <w:p w14:paraId="16122C7C">
      <w:pPr>
        <w:pStyle w:val="2"/>
        <w:spacing w:before="0" w:after="0" w:line="520" w:lineRule="exac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一、资产所属：</w:t>
      </w:r>
      <w:r>
        <w:rPr>
          <w:rFonts w:hint="eastAsia" w:ascii="仿宋_GB2312" w:hAnsi="仿宋_GB2312" w:eastAsia="仿宋_GB2312" w:cs="仿宋_GB2312"/>
          <w:b w:val="0"/>
          <w:bCs w:val="0"/>
          <w:color w:val="000000"/>
          <w:kern w:val="0"/>
          <w:sz w:val="32"/>
          <w:szCs w:val="32"/>
          <w:lang w:val="en-US" w:eastAsia="zh-CN"/>
        </w:rPr>
        <w:t>福建丹霞城市建设投资有限公司</w:t>
      </w:r>
    </w:p>
    <w:p w14:paraId="01B95C31">
      <w:pPr>
        <w:numPr>
          <w:ilvl w:val="0"/>
          <w:numId w:val="0"/>
        </w:numPr>
        <w:autoSpaceDN w:val="0"/>
        <w:spacing w:line="580" w:lineRule="exact"/>
        <w:ind w:firstLine="0" w:firstLineChars="0"/>
        <w:rPr>
          <w:rFonts w:hint="eastAsia" w:ascii="宋体" w:hAnsi="宋体" w:cs="宋体"/>
          <w:b/>
          <w:bCs/>
          <w:sz w:val="28"/>
          <w:szCs w:val="28"/>
          <w:lang w:val="en-US" w:eastAsia="zh-CN"/>
        </w:rPr>
      </w:pPr>
      <w:r>
        <w:rPr>
          <w:rFonts w:hint="eastAsia" w:ascii="宋体" w:hAnsi="宋体" w:cs="宋体"/>
          <w:b/>
          <w:bCs/>
          <w:color w:val="333333"/>
          <w:kern w:val="2"/>
          <w:sz w:val="28"/>
          <w:szCs w:val="28"/>
          <w:lang w:val="en-US" w:eastAsia="zh-CN" w:bidi="ar-SA"/>
        </w:rPr>
        <w:t>二</w:t>
      </w:r>
      <w:r>
        <w:rPr>
          <w:rFonts w:hint="eastAsia" w:ascii="宋体" w:hAnsi="宋体" w:eastAsia="宋体" w:cs="宋体"/>
          <w:b/>
          <w:bCs/>
          <w:color w:val="333333"/>
          <w:kern w:val="2"/>
          <w:sz w:val="28"/>
          <w:szCs w:val="28"/>
          <w:lang w:val="en-US" w:eastAsia="zh-CN" w:bidi="ar-SA"/>
        </w:rPr>
        <w:t>、</w:t>
      </w:r>
      <w:r>
        <w:rPr>
          <w:rFonts w:hint="eastAsia" w:ascii="宋体" w:hAnsi="宋体" w:cs="宋体"/>
          <w:b/>
          <w:bCs/>
          <w:color w:val="000000"/>
          <w:sz w:val="28"/>
          <w:szCs w:val="28"/>
          <w:lang w:val="en-US" w:eastAsia="zh-CN"/>
        </w:rPr>
        <w:t>转让</w:t>
      </w:r>
      <w:r>
        <w:rPr>
          <w:rFonts w:hint="eastAsia" w:ascii="宋体" w:hAnsi="宋体" w:cs="宋体"/>
          <w:b/>
          <w:bCs/>
          <w:sz w:val="28"/>
          <w:szCs w:val="28"/>
        </w:rPr>
        <w:t>标的基本情况</w:t>
      </w:r>
      <w:r>
        <w:rPr>
          <w:rFonts w:hint="eastAsia" w:ascii="宋体" w:hAnsi="宋体" w:cs="宋体"/>
          <w:b/>
          <w:bCs/>
          <w:sz w:val="28"/>
          <w:szCs w:val="28"/>
          <w:lang w:val="en-US" w:eastAsia="zh-CN"/>
        </w:rPr>
        <w:t>如下：（共</w:t>
      </w:r>
      <w:del w:id="0" w:author="Administrator" w:date="2025-06-13T15:29:20Z">
        <w:r>
          <w:rPr>
            <w:rFonts w:hint="default" w:ascii="宋体" w:hAnsi="宋体" w:cs="宋体"/>
            <w:b/>
            <w:bCs/>
            <w:sz w:val="28"/>
            <w:szCs w:val="28"/>
            <w:lang w:val="en-US" w:eastAsia="zh-CN"/>
          </w:rPr>
          <w:delText>2</w:delText>
        </w:r>
      </w:del>
      <w:ins w:id="1" w:author="Administrator" w:date="2025-06-13T15:29:20Z">
        <w:r>
          <w:rPr>
            <w:rFonts w:hint="eastAsia" w:ascii="宋体" w:hAnsi="宋体" w:cs="宋体"/>
            <w:b/>
            <w:bCs/>
            <w:sz w:val="28"/>
            <w:szCs w:val="28"/>
            <w:lang w:val="en-US" w:eastAsia="zh-CN"/>
          </w:rPr>
          <w:t>19</w:t>
        </w:r>
      </w:ins>
      <w:r>
        <w:rPr>
          <w:rFonts w:hint="eastAsia" w:ascii="宋体" w:hAnsi="宋体" w:cs="宋体"/>
          <w:b/>
          <w:bCs/>
          <w:sz w:val="28"/>
          <w:szCs w:val="28"/>
          <w:lang w:val="en-US" w:eastAsia="zh-CN"/>
        </w:rPr>
        <w:t>个标的，单项标的各自转让）</w:t>
      </w:r>
    </w:p>
    <w:tbl>
      <w:tblPr>
        <w:tblStyle w:val="7"/>
        <w:tblW w:w="10796"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523"/>
        <w:gridCol w:w="1087"/>
        <w:gridCol w:w="1164"/>
        <w:gridCol w:w="985"/>
        <w:gridCol w:w="1036"/>
        <w:gridCol w:w="970"/>
        <w:gridCol w:w="1845"/>
        <w:gridCol w:w="1671"/>
      </w:tblGrid>
      <w:tr w14:paraId="2D08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5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序号</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39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资产地址</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3E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拟定用途</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99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bidi="ar"/>
              </w:rPr>
            </w:pPr>
            <w:r>
              <w:rPr>
                <w:rFonts w:hint="eastAsia" w:ascii="宋体" w:hAnsi="宋体" w:cs="宋体"/>
                <w:i w:val="0"/>
                <w:iCs w:val="0"/>
                <w:color w:val="000000"/>
                <w:kern w:val="0"/>
                <w:sz w:val="21"/>
                <w:szCs w:val="21"/>
                <w:u w:val="none"/>
                <w:lang w:val="en-US" w:eastAsia="zh-CN" w:bidi="ar"/>
              </w:rPr>
              <w:t>面积</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085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起始价(元/m2)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0D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总价（元）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7D9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bidi="ar"/>
              </w:rPr>
            </w:pPr>
            <w:r>
              <w:rPr>
                <w:rFonts w:hint="eastAsia" w:ascii="宋体" w:hAnsi="宋体" w:cs="宋体"/>
                <w:i w:val="0"/>
                <w:iCs w:val="0"/>
                <w:color w:val="000000"/>
                <w:kern w:val="0"/>
                <w:sz w:val="21"/>
                <w:szCs w:val="21"/>
                <w:u w:val="none"/>
                <w:lang w:val="en-US" w:eastAsia="zh-CN" w:bidi="ar"/>
              </w:rPr>
              <w:t>交易保证金（元）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FB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押金、购房款支付方式及合同签订期限</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546">
            <w:pPr>
              <w:keepNext w:val="0"/>
              <w:keepLines w:val="0"/>
              <w:widowControl/>
              <w:suppressLineNumbers w:val="0"/>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w:t>
            </w:r>
          </w:p>
        </w:tc>
      </w:tr>
      <w:tr w14:paraId="07E6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F3DE">
            <w:pPr>
              <w:keepNext w:val="0"/>
              <w:keepLines w:val="0"/>
              <w:widowControl/>
              <w:suppressLineNumbers w:val="0"/>
              <w:jc w:val="center"/>
              <w:textAlignment w:val="center"/>
              <w:rPr>
                <w:rFonts w:hint="eastAsia" w:ascii="宋体" w:hAnsi="宋体" w:eastAsia="宋体" w:cs="宋体"/>
                <w:i w:val="0"/>
                <w:iCs w:val="0"/>
                <w:color w:val="auto"/>
                <w:sz w:val="21"/>
                <w:szCs w:val="21"/>
                <w:u w:val="none"/>
                <w:rPrChange w:id="2" w:author="Administrator" w:date="2025-06-13T15:29:06Z">
                  <w:rPr>
                    <w:rFonts w:hint="eastAsia" w:ascii="宋体" w:hAnsi="宋体" w:eastAsia="宋体" w:cs="宋体"/>
                    <w:i w:val="0"/>
                    <w:iCs w:val="0"/>
                    <w:color w:val="000000"/>
                    <w:sz w:val="21"/>
                    <w:szCs w:val="21"/>
                    <w:u w:val="none"/>
                  </w:rPr>
                </w:rPrChange>
              </w:rPr>
            </w:pPr>
            <w:bookmarkStart w:id="0" w:name="_GoBack"/>
            <w:r>
              <w:rPr>
                <w:rFonts w:hint="eastAsia" w:ascii="宋体" w:hAnsi="宋体" w:eastAsia="宋体" w:cs="宋体"/>
                <w:i w:val="0"/>
                <w:iCs w:val="0"/>
                <w:color w:val="auto"/>
                <w:kern w:val="0"/>
                <w:sz w:val="21"/>
                <w:szCs w:val="21"/>
                <w:u w:val="none"/>
                <w:lang w:val="en-US" w:eastAsia="zh-CN" w:bidi="ar"/>
                <w:rPrChange w:id="3" w:author="Administrator" w:date="2025-06-13T15:29:06Z">
                  <w:rPr>
                    <w:rFonts w:hint="eastAsia" w:ascii="宋体" w:hAnsi="宋体" w:eastAsia="宋体" w:cs="宋体"/>
                    <w:i w:val="0"/>
                    <w:iCs w:val="0"/>
                    <w:color w:val="000000"/>
                    <w:kern w:val="0"/>
                    <w:sz w:val="21"/>
                    <w:szCs w:val="21"/>
                    <w:u w:val="none"/>
                    <w:lang w:val="en-US" w:eastAsia="zh-CN" w:bidi="ar"/>
                  </w:rPr>
                </w:rPrChange>
              </w:rPr>
              <w:t>1</w:t>
            </w:r>
            <w:bookmarkEnd w:id="0"/>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悦府一期2幢2#201室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DCFE">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u w:val="none"/>
                <w:lang w:val="en-US"/>
              </w:rPr>
            </w:pPr>
            <w:ins w:id="4" w:author="Administrator" w:date="2025-06-13T15:28:59Z">
              <w:r>
                <w:rPr>
                  <w:rFonts w:hint="eastAsia" w:ascii="宋体" w:hAnsi="宋体" w:cs="宋体"/>
                  <w:b w:val="0"/>
                  <w:bCs w:val="0"/>
                  <w:color w:val="auto"/>
                  <w:kern w:val="2"/>
                  <w:sz w:val="21"/>
                  <w:szCs w:val="21"/>
                  <w:lang w:val="en-US" w:eastAsia="zh-CN"/>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8FD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新宋体" w:hAnsi="新宋体" w:eastAsia="新宋体" w:cs="新宋体"/>
                <w:i w:val="0"/>
                <w:iCs w:val="0"/>
                <w:color w:val="000000"/>
                <w:kern w:val="0"/>
                <w:sz w:val="22"/>
                <w:szCs w:val="22"/>
                <w:u w:val="none"/>
                <w:lang w:val="en-US" w:eastAsia="zh-CN" w:bidi="ar"/>
              </w:rPr>
              <w:t>140.33</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A99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4"/>
                <w:szCs w:val="24"/>
                <w:u w:val="none"/>
                <w:lang w:val="en-US" w:eastAsia="zh-CN" w:bidi="ar"/>
              </w:rPr>
              <w:t xml:space="preserve">5836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6A8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818966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D1C2">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50000</w:t>
            </w:r>
          </w:p>
        </w:tc>
        <w:tc>
          <w:tcPr>
            <w:tcW w:w="1845" w:type="dxa"/>
            <w:vMerge w:val="restart"/>
            <w:tcBorders>
              <w:top w:val="single" w:color="000000" w:sz="4" w:space="0"/>
              <w:left w:val="single" w:color="000000" w:sz="4" w:space="0"/>
              <w:right w:val="single" w:color="000000" w:sz="4" w:space="0"/>
            </w:tcBorders>
            <w:shd w:val="clear" w:color="auto" w:fill="auto"/>
            <w:vAlign w:val="center"/>
          </w:tcPr>
          <w:p w14:paraId="1EC978DF">
            <w:pPr>
              <w:widowControl/>
              <w:spacing w:line="360" w:lineRule="auto"/>
              <w:jc w:val="center"/>
              <w:textAlignment w:val="center"/>
              <w:rPr>
                <w:rFonts w:hint="eastAsia" w:ascii="宋体" w:hAnsi="宋体" w:eastAsia="宋体" w:cs="宋体"/>
                <w:i w:val="0"/>
                <w:iCs w:val="0"/>
                <w:color w:val="auto"/>
                <w:kern w:val="0"/>
                <w:sz w:val="21"/>
                <w:szCs w:val="21"/>
                <w:u w:val="none"/>
                <w:lang w:val="en-US" w:eastAsia="zh-CN" w:bidi="ar"/>
                <w:rPrChange w:id="5" w:author="Administrator" w:date="2025-06-13T15:29:06Z">
                  <w:rPr>
                    <w:rFonts w:hint="eastAsia" w:ascii="宋体" w:hAnsi="宋体" w:eastAsia="宋体" w:cs="宋体"/>
                    <w:i w:val="0"/>
                    <w:iCs w:val="0"/>
                    <w:color w:val="000000"/>
                    <w:kern w:val="0"/>
                    <w:sz w:val="21"/>
                    <w:szCs w:val="21"/>
                    <w:u w:val="none"/>
                    <w:lang w:val="en-US" w:eastAsia="zh-CN" w:bidi="ar"/>
                  </w:rPr>
                </w:rPrChange>
              </w:rPr>
            </w:pPr>
            <w:r>
              <w:rPr>
                <w:rFonts w:hint="eastAsia" w:ascii="宋体" w:hAnsi="宋体" w:eastAsia="宋体" w:cs="宋体"/>
                <w:i w:val="0"/>
                <w:iCs w:val="0"/>
                <w:color w:val="auto"/>
                <w:kern w:val="0"/>
                <w:sz w:val="21"/>
                <w:szCs w:val="21"/>
                <w:u w:val="none"/>
                <w:lang w:val="en-US" w:eastAsia="zh-CN" w:bidi="ar"/>
              </w:rPr>
              <w:t>价款可按揭贷款支付或一次性支付，30天内签订合同</w:t>
            </w:r>
          </w:p>
        </w:tc>
        <w:tc>
          <w:tcPr>
            <w:tcW w:w="1671" w:type="dxa"/>
            <w:vMerge w:val="restart"/>
            <w:tcBorders>
              <w:top w:val="single" w:color="000000" w:sz="4" w:space="0"/>
              <w:left w:val="single" w:color="000000" w:sz="4" w:space="0"/>
              <w:right w:val="single" w:color="000000" w:sz="4" w:space="0"/>
            </w:tcBorders>
            <w:shd w:val="clear" w:color="auto" w:fill="auto"/>
            <w:vAlign w:val="center"/>
          </w:tcPr>
          <w:p w14:paraId="164D5C63">
            <w:pPr>
              <w:widowControl/>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1.该商品房挂牌面积与产权面积有差异的以产权登记面积为准。产权登记面积与挂牌面积发生差异不进行多还少补。2.选择采用银行贷款公积金贷款方式支付购房款的首付比例不低于银行及公积金中心的规定。</w:t>
            </w:r>
          </w:p>
        </w:tc>
      </w:tr>
      <w:tr w14:paraId="3F93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56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悦府一期3幢3#201室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66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ins w:id="6" w:author="Administrator" w:date="2025-06-13T15:28:59Z">
              <w:r>
                <w:rPr>
                  <w:rFonts w:hint="eastAsia" w:ascii="宋体" w:hAnsi="宋体" w:cs="宋体"/>
                  <w:b w:val="0"/>
                  <w:bCs w:val="0"/>
                  <w:color w:val="auto"/>
                  <w:kern w:val="2"/>
                  <w:sz w:val="21"/>
                  <w:szCs w:val="21"/>
                  <w:lang w:val="en-US" w:eastAsia="zh-CN"/>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E3C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新宋体" w:hAnsi="新宋体" w:eastAsia="新宋体" w:cs="新宋体"/>
                <w:i w:val="0"/>
                <w:iCs w:val="0"/>
                <w:color w:val="000000"/>
                <w:kern w:val="0"/>
                <w:sz w:val="22"/>
                <w:szCs w:val="22"/>
                <w:u w:val="none"/>
                <w:lang w:val="en-US" w:eastAsia="zh-CN" w:bidi="ar"/>
              </w:rPr>
              <w:t>139.45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98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4"/>
                <w:szCs w:val="24"/>
                <w:u w:val="none"/>
                <w:lang w:val="en-US" w:eastAsia="zh-CN" w:bidi="ar"/>
              </w:rPr>
              <w:t xml:space="preserve">5936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4E5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827775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42C435">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12072295">
            <w:pPr>
              <w:spacing w:line="360" w:lineRule="auto"/>
              <w:jc w:val="center"/>
              <w:rPr>
                <w:rFonts w:hint="eastAsia" w:ascii="宋体" w:hAnsi="宋体" w:eastAsia="宋体" w:cs="宋体"/>
                <w:i w:val="0"/>
                <w:iCs w:val="0"/>
                <w:color w:val="auto"/>
                <w:sz w:val="21"/>
                <w:szCs w:val="21"/>
                <w:u w:val="none"/>
              </w:rPr>
            </w:pPr>
          </w:p>
        </w:tc>
        <w:tc>
          <w:tcPr>
            <w:tcW w:w="1671" w:type="dxa"/>
            <w:vMerge w:val="continue"/>
            <w:tcBorders>
              <w:left w:val="single" w:color="000000" w:sz="4" w:space="0"/>
              <w:right w:val="single" w:color="000000" w:sz="4" w:space="0"/>
            </w:tcBorders>
            <w:shd w:val="clear" w:color="auto" w:fill="auto"/>
            <w:vAlign w:val="center"/>
          </w:tcPr>
          <w:p w14:paraId="62A99DD0">
            <w:pPr>
              <w:spacing w:line="360" w:lineRule="auto"/>
              <w:jc w:val="center"/>
              <w:rPr>
                <w:rFonts w:hint="eastAsia" w:ascii="宋体" w:hAnsi="宋体" w:eastAsia="宋体" w:cs="宋体"/>
                <w:i w:val="0"/>
                <w:iCs w:val="0"/>
                <w:color w:val="auto"/>
                <w:sz w:val="21"/>
                <w:szCs w:val="21"/>
                <w:u w:val="none"/>
              </w:rPr>
            </w:pPr>
          </w:p>
        </w:tc>
      </w:tr>
      <w:tr w14:paraId="0BAC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426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F639">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悦府一期5幢5#101室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C6D7">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ins w:id="7" w:author="Administrator" w:date="2025-06-13T15:28:59Z">
              <w:r>
                <w:rPr>
                  <w:rFonts w:hint="eastAsia" w:ascii="宋体" w:hAnsi="宋体" w:cs="宋体"/>
                  <w:b w:val="0"/>
                  <w:bCs w:val="0"/>
                  <w:color w:val="auto"/>
                  <w:kern w:val="2"/>
                  <w:sz w:val="21"/>
                  <w:szCs w:val="21"/>
                  <w:lang w:val="en-US" w:eastAsia="zh-CN"/>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32B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101.23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41C5">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5736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D7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580655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C2ED411">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4B9F82B5">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73465C63">
            <w:pPr>
              <w:spacing w:line="360" w:lineRule="auto"/>
              <w:jc w:val="center"/>
              <w:rPr>
                <w:rFonts w:hint="eastAsia" w:ascii="宋体" w:hAnsi="宋体" w:eastAsia="宋体" w:cs="宋体"/>
                <w:color w:val="auto"/>
                <w:sz w:val="21"/>
                <w:szCs w:val="21"/>
              </w:rPr>
            </w:pPr>
          </w:p>
        </w:tc>
      </w:tr>
      <w:tr w14:paraId="1C94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B39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5C9">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悦府一期5幢5#201室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9845">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ins w:id="8" w:author="Administrator" w:date="2025-06-13T15:28:59Z">
              <w:r>
                <w:rPr>
                  <w:rFonts w:hint="eastAsia" w:ascii="宋体" w:hAnsi="宋体" w:cs="宋体"/>
                  <w:b w:val="0"/>
                  <w:bCs w:val="0"/>
                  <w:color w:val="auto"/>
                  <w:kern w:val="2"/>
                  <w:sz w:val="21"/>
                  <w:szCs w:val="21"/>
                  <w:lang w:val="en-US" w:eastAsia="zh-CN"/>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FD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502">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5936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E84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725439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BD0953">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70FE17CD">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1ABE057B">
            <w:pPr>
              <w:spacing w:line="360" w:lineRule="auto"/>
              <w:jc w:val="center"/>
              <w:rPr>
                <w:rFonts w:hint="eastAsia" w:ascii="宋体" w:hAnsi="宋体" w:eastAsia="宋体" w:cs="宋体"/>
                <w:color w:val="auto"/>
                <w:sz w:val="21"/>
                <w:szCs w:val="21"/>
              </w:rPr>
            </w:pPr>
          </w:p>
        </w:tc>
      </w:tr>
      <w:tr w14:paraId="7BBC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59C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C6F3">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悦府一期5幢5#301室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24C1">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ins w:id="9" w:author="Administrator" w:date="2025-06-13T15:28:59Z">
              <w:r>
                <w:rPr>
                  <w:rFonts w:hint="eastAsia" w:ascii="宋体" w:hAnsi="宋体" w:cs="宋体"/>
                  <w:b w:val="0"/>
                  <w:bCs w:val="0"/>
                  <w:color w:val="auto"/>
                  <w:kern w:val="2"/>
                  <w:sz w:val="21"/>
                  <w:szCs w:val="21"/>
                  <w:lang w:val="en-US" w:eastAsia="zh-CN"/>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8D2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2681">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6160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E44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752814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F495C9">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10C719D5">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437F812C">
            <w:pPr>
              <w:spacing w:line="360" w:lineRule="auto"/>
              <w:jc w:val="center"/>
              <w:rPr>
                <w:rFonts w:hint="eastAsia" w:ascii="宋体" w:hAnsi="宋体" w:eastAsia="宋体" w:cs="宋体"/>
                <w:color w:val="auto"/>
                <w:sz w:val="21"/>
                <w:szCs w:val="21"/>
              </w:rPr>
            </w:pPr>
          </w:p>
        </w:tc>
      </w:tr>
      <w:tr w14:paraId="61B7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72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7D55">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悦府一期5幢5#102室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18E4">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10" w:author="Administrator" w:date="2025-06-13T15:28:54Z">
              <w:r>
                <w:rPr>
                  <w:rFonts w:hint="default" w:ascii="宋体" w:hAnsi="宋体" w:eastAsia="宋体" w:cs="宋体"/>
                  <w:b w:val="0"/>
                  <w:bCs w:val="0"/>
                  <w:color w:val="auto"/>
                  <w:kern w:val="2"/>
                  <w:sz w:val="21"/>
                  <w:szCs w:val="21"/>
                  <w:lang w:val="en-US" w:eastAsia="zh-CN"/>
                  <w:rPrChange w:id="11"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12" w:author="Administrator" w:date="2025-06-13T15:28:59Z">
              <w:r>
                <w:rPr>
                  <w:rFonts w:hint="eastAsia" w:ascii="宋体" w:hAnsi="宋体" w:cs="宋体"/>
                  <w:b w:val="0"/>
                  <w:bCs w:val="0"/>
                  <w:color w:val="auto"/>
                  <w:kern w:val="2"/>
                  <w:sz w:val="21"/>
                  <w:szCs w:val="21"/>
                  <w:lang w:val="en-US" w:eastAsia="zh-CN"/>
                  <w:rPrChange w:id="13"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207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105.28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C77">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5666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8F7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596516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633C47">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0916A4B6">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3D4C4662">
            <w:pPr>
              <w:spacing w:line="360" w:lineRule="auto"/>
              <w:jc w:val="center"/>
              <w:rPr>
                <w:rFonts w:hint="eastAsia" w:ascii="宋体" w:hAnsi="宋体" w:eastAsia="宋体" w:cs="宋体"/>
                <w:color w:val="auto"/>
                <w:sz w:val="21"/>
                <w:szCs w:val="21"/>
              </w:rPr>
            </w:pPr>
          </w:p>
        </w:tc>
      </w:tr>
      <w:tr w14:paraId="718F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2E3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1554">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悦府一期5幢5#202室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2D8DB">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14" w:author="Administrator" w:date="2025-06-13T15:28:54Z">
              <w:r>
                <w:rPr>
                  <w:rFonts w:hint="default" w:ascii="宋体" w:hAnsi="宋体" w:eastAsia="宋体" w:cs="宋体"/>
                  <w:b w:val="0"/>
                  <w:bCs w:val="0"/>
                  <w:color w:val="auto"/>
                  <w:kern w:val="2"/>
                  <w:sz w:val="21"/>
                  <w:szCs w:val="21"/>
                  <w:lang w:val="en-US" w:eastAsia="zh-CN"/>
                  <w:rPrChange w:id="15"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16" w:author="Administrator" w:date="2025-06-13T15:28:59Z">
              <w:r>
                <w:rPr>
                  <w:rFonts w:hint="eastAsia" w:ascii="宋体" w:hAnsi="宋体" w:cs="宋体"/>
                  <w:b w:val="0"/>
                  <w:bCs w:val="0"/>
                  <w:color w:val="auto"/>
                  <w:kern w:val="2"/>
                  <w:sz w:val="21"/>
                  <w:szCs w:val="21"/>
                  <w:lang w:val="en-US" w:eastAsia="zh-CN"/>
                  <w:rPrChange w:id="17"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8B7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B314">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D52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713218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CDA136">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4B8EBDC0">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234C2B65">
            <w:pPr>
              <w:spacing w:line="360" w:lineRule="auto"/>
              <w:jc w:val="center"/>
              <w:rPr>
                <w:rFonts w:hint="eastAsia" w:ascii="宋体" w:hAnsi="宋体" w:eastAsia="宋体" w:cs="宋体"/>
                <w:color w:val="auto"/>
                <w:sz w:val="21"/>
                <w:szCs w:val="21"/>
              </w:rPr>
            </w:pPr>
          </w:p>
        </w:tc>
      </w:tr>
      <w:tr w14:paraId="668C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96F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1426">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悦府一期5幢5#303室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E954">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18" w:author="Administrator" w:date="2025-06-13T15:28:54Z">
              <w:r>
                <w:rPr>
                  <w:rFonts w:hint="default" w:ascii="宋体" w:hAnsi="宋体" w:eastAsia="宋体" w:cs="宋体"/>
                  <w:b w:val="0"/>
                  <w:bCs w:val="0"/>
                  <w:color w:val="auto"/>
                  <w:kern w:val="2"/>
                  <w:sz w:val="21"/>
                  <w:szCs w:val="21"/>
                  <w:lang w:val="en-US" w:eastAsia="zh-CN"/>
                  <w:rPrChange w:id="19"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20" w:author="Administrator" w:date="2025-06-13T15:28:59Z">
              <w:r>
                <w:rPr>
                  <w:rFonts w:hint="eastAsia" w:ascii="宋体" w:hAnsi="宋体" w:cs="宋体"/>
                  <w:b w:val="0"/>
                  <w:bCs w:val="0"/>
                  <w:color w:val="auto"/>
                  <w:kern w:val="2"/>
                  <w:sz w:val="21"/>
                  <w:szCs w:val="21"/>
                  <w:lang w:val="en-US" w:eastAsia="zh-CN"/>
                  <w:rPrChange w:id="21"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73A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122.21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93CB">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6060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438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740593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77C115">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79B7EBB1">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172E7B08">
            <w:pPr>
              <w:spacing w:line="360" w:lineRule="auto"/>
              <w:jc w:val="center"/>
              <w:rPr>
                <w:rFonts w:hint="eastAsia" w:ascii="宋体" w:hAnsi="宋体" w:eastAsia="宋体" w:cs="宋体"/>
                <w:color w:val="auto"/>
                <w:sz w:val="21"/>
                <w:szCs w:val="21"/>
              </w:rPr>
            </w:pPr>
          </w:p>
        </w:tc>
      </w:tr>
      <w:tr w14:paraId="26FE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54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B5F3">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悦府一期7幢7#201室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9F35">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22" w:author="Administrator" w:date="2025-06-13T15:28:54Z">
              <w:r>
                <w:rPr>
                  <w:rFonts w:hint="default" w:ascii="宋体" w:hAnsi="宋体" w:eastAsia="宋体" w:cs="宋体"/>
                  <w:b w:val="0"/>
                  <w:bCs w:val="0"/>
                  <w:color w:val="auto"/>
                  <w:kern w:val="2"/>
                  <w:sz w:val="21"/>
                  <w:szCs w:val="21"/>
                  <w:lang w:val="en-US" w:eastAsia="zh-CN"/>
                  <w:rPrChange w:id="23"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24" w:author="Administrator" w:date="2025-06-13T15:28:59Z">
              <w:r>
                <w:rPr>
                  <w:rFonts w:hint="eastAsia" w:ascii="宋体" w:hAnsi="宋体" w:cs="宋体"/>
                  <w:b w:val="0"/>
                  <w:bCs w:val="0"/>
                  <w:color w:val="auto"/>
                  <w:kern w:val="2"/>
                  <w:sz w:val="21"/>
                  <w:szCs w:val="21"/>
                  <w:lang w:val="en-US" w:eastAsia="zh-CN"/>
                  <w:rPrChange w:id="25"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0E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128.57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4D4">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5736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0E7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737478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01BDA2">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551A7298">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4171CEC9">
            <w:pPr>
              <w:spacing w:line="360" w:lineRule="auto"/>
              <w:jc w:val="center"/>
              <w:rPr>
                <w:rFonts w:hint="eastAsia" w:ascii="宋体" w:hAnsi="宋体" w:eastAsia="宋体" w:cs="宋体"/>
                <w:color w:val="auto"/>
                <w:sz w:val="21"/>
                <w:szCs w:val="21"/>
              </w:rPr>
            </w:pPr>
          </w:p>
        </w:tc>
      </w:tr>
      <w:tr w14:paraId="2AA9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90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DC97">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悦府一期7幢7#301室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471B">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26" w:author="Administrator" w:date="2025-06-13T15:28:54Z">
              <w:r>
                <w:rPr>
                  <w:rFonts w:hint="default" w:ascii="宋体" w:hAnsi="宋体" w:eastAsia="宋体" w:cs="宋体"/>
                  <w:b w:val="0"/>
                  <w:bCs w:val="0"/>
                  <w:color w:val="auto"/>
                  <w:kern w:val="2"/>
                  <w:sz w:val="21"/>
                  <w:szCs w:val="21"/>
                  <w:lang w:val="en-US" w:eastAsia="zh-CN"/>
                  <w:rPrChange w:id="27"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28" w:author="Administrator" w:date="2025-06-13T15:28:59Z">
              <w:r>
                <w:rPr>
                  <w:rFonts w:hint="eastAsia" w:ascii="宋体" w:hAnsi="宋体" w:cs="宋体"/>
                  <w:b w:val="0"/>
                  <w:bCs w:val="0"/>
                  <w:color w:val="auto"/>
                  <w:kern w:val="2"/>
                  <w:sz w:val="21"/>
                  <w:szCs w:val="21"/>
                  <w:lang w:val="en-US" w:eastAsia="zh-CN"/>
                  <w:rPrChange w:id="29"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B7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128.57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0E16">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5896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176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758049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EA9B87">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575101E6">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32B8E8C4">
            <w:pPr>
              <w:spacing w:line="360" w:lineRule="auto"/>
              <w:jc w:val="center"/>
              <w:rPr>
                <w:rFonts w:hint="eastAsia" w:ascii="宋体" w:hAnsi="宋体" w:eastAsia="宋体" w:cs="宋体"/>
                <w:color w:val="auto"/>
                <w:sz w:val="21"/>
                <w:szCs w:val="21"/>
              </w:rPr>
            </w:pPr>
          </w:p>
        </w:tc>
      </w:tr>
      <w:tr w14:paraId="3CCD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D7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0760">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悦府一期7幢7#202室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B833">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30" w:author="Administrator" w:date="2025-06-13T15:28:54Z">
              <w:r>
                <w:rPr>
                  <w:rFonts w:hint="default" w:ascii="宋体" w:hAnsi="宋体" w:eastAsia="宋体" w:cs="宋体"/>
                  <w:b w:val="0"/>
                  <w:bCs w:val="0"/>
                  <w:color w:val="auto"/>
                  <w:kern w:val="2"/>
                  <w:sz w:val="21"/>
                  <w:szCs w:val="21"/>
                  <w:lang w:val="en-US" w:eastAsia="zh-CN"/>
                  <w:rPrChange w:id="31"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32" w:author="Administrator" w:date="2025-06-13T15:28:59Z">
              <w:r>
                <w:rPr>
                  <w:rFonts w:hint="eastAsia" w:ascii="宋体" w:hAnsi="宋体" w:cs="宋体"/>
                  <w:b w:val="0"/>
                  <w:bCs w:val="0"/>
                  <w:color w:val="auto"/>
                  <w:kern w:val="2"/>
                  <w:sz w:val="21"/>
                  <w:szCs w:val="21"/>
                  <w:lang w:val="en-US" w:eastAsia="zh-CN"/>
                  <w:rPrChange w:id="33"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0D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128.57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D6D">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5796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07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745192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5BC2F9">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197DCB70">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3676F068">
            <w:pPr>
              <w:spacing w:line="360" w:lineRule="auto"/>
              <w:jc w:val="center"/>
              <w:rPr>
                <w:rFonts w:hint="eastAsia" w:ascii="宋体" w:hAnsi="宋体" w:eastAsia="宋体" w:cs="宋体"/>
                <w:color w:val="auto"/>
                <w:sz w:val="21"/>
                <w:szCs w:val="21"/>
              </w:rPr>
            </w:pPr>
          </w:p>
        </w:tc>
      </w:tr>
      <w:tr w14:paraId="277F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ED1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481">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悦府一期7幢7#203室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397E">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34" w:author="Administrator" w:date="2025-06-13T15:28:54Z">
              <w:r>
                <w:rPr>
                  <w:rFonts w:hint="default" w:ascii="宋体" w:hAnsi="宋体" w:eastAsia="宋体" w:cs="宋体"/>
                  <w:b w:val="0"/>
                  <w:bCs w:val="0"/>
                  <w:color w:val="auto"/>
                  <w:kern w:val="2"/>
                  <w:sz w:val="21"/>
                  <w:szCs w:val="21"/>
                  <w:lang w:val="en-US" w:eastAsia="zh-CN"/>
                  <w:rPrChange w:id="35"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36" w:author="Administrator" w:date="2025-06-13T15:28:59Z">
              <w:r>
                <w:rPr>
                  <w:rFonts w:hint="eastAsia" w:ascii="宋体" w:hAnsi="宋体" w:cs="宋体"/>
                  <w:b w:val="0"/>
                  <w:bCs w:val="0"/>
                  <w:color w:val="auto"/>
                  <w:kern w:val="2"/>
                  <w:sz w:val="21"/>
                  <w:szCs w:val="21"/>
                  <w:lang w:val="en-US" w:eastAsia="zh-CN"/>
                  <w:rPrChange w:id="37"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E61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128.57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2B0C">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4C0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750335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D5B47E">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50550763">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3795D537">
            <w:pPr>
              <w:spacing w:line="360" w:lineRule="auto"/>
              <w:jc w:val="center"/>
              <w:rPr>
                <w:rFonts w:hint="eastAsia" w:ascii="宋体" w:hAnsi="宋体" w:eastAsia="宋体" w:cs="宋体"/>
                <w:color w:val="auto"/>
                <w:sz w:val="21"/>
                <w:szCs w:val="21"/>
              </w:rPr>
            </w:pPr>
          </w:p>
        </w:tc>
      </w:tr>
      <w:tr w14:paraId="694D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FD9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86B7">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悦府一期7幢7#205室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2CC9">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38" w:author="Administrator" w:date="2025-06-13T15:28:54Z">
              <w:r>
                <w:rPr>
                  <w:rFonts w:hint="default" w:ascii="宋体" w:hAnsi="宋体" w:eastAsia="宋体" w:cs="宋体"/>
                  <w:b w:val="0"/>
                  <w:bCs w:val="0"/>
                  <w:color w:val="auto"/>
                  <w:kern w:val="2"/>
                  <w:sz w:val="21"/>
                  <w:szCs w:val="21"/>
                  <w:lang w:val="en-US" w:eastAsia="zh-CN"/>
                  <w:rPrChange w:id="39"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40" w:author="Administrator" w:date="2025-06-13T15:28:59Z">
              <w:r>
                <w:rPr>
                  <w:rFonts w:hint="eastAsia" w:ascii="宋体" w:hAnsi="宋体" w:cs="宋体"/>
                  <w:b w:val="0"/>
                  <w:bCs w:val="0"/>
                  <w:color w:val="auto"/>
                  <w:kern w:val="2"/>
                  <w:sz w:val="21"/>
                  <w:szCs w:val="21"/>
                  <w:lang w:val="en-US" w:eastAsia="zh-CN"/>
                  <w:rPrChange w:id="41"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A4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128.57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C51">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5936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AD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763192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74DE5A">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2F80740E">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6103309D">
            <w:pPr>
              <w:spacing w:line="360" w:lineRule="auto"/>
              <w:jc w:val="center"/>
              <w:rPr>
                <w:rFonts w:hint="eastAsia" w:ascii="宋体" w:hAnsi="宋体" w:eastAsia="宋体" w:cs="宋体"/>
                <w:color w:val="auto"/>
                <w:sz w:val="21"/>
                <w:szCs w:val="21"/>
              </w:rPr>
            </w:pPr>
          </w:p>
        </w:tc>
      </w:tr>
      <w:tr w14:paraId="367E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B7C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3200">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悦府一期8幢8#101室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82C8">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42" w:author="Administrator" w:date="2025-06-13T15:28:54Z">
              <w:r>
                <w:rPr>
                  <w:rFonts w:hint="default" w:ascii="宋体" w:hAnsi="宋体" w:eastAsia="宋体" w:cs="宋体"/>
                  <w:b w:val="0"/>
                  <w:bCs w:val="0"/>
                  <w:color w:val="auto"/>
                  <w:kern w:val="2"/>
                  <w:sz w:val="21"/>
                  <w:szCs w:val="21"/>
                  <w:lang w:val="en-US" w:eastAsia="zh-CN"/>
                  <w:rPrChange w:id="43"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44" w:author="Administrator" w:date="2025-06-13T15:28:59Z">
              <w:r>
                <w:rPr>
                  <w:rFonts w:hint="eastAsia" w:ascii="宋体" w:hAnsi="宋体" w:cs="宋体"/>
                  <w:b w:val="0"/>
                  <w:bCs w:val="0"/>
                  <w:color w:val="auto"/>
                  <w:kern w:val="2"/>
                  <w:sz w:val="21"/>
                  <w:szCs w:val="21"/>
                  <w:lang w:val="en-US" w:eastAsia="zh-CN"/>
                  <w:rPrChange w:id="45"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09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115.2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0BB1">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5736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11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660787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D2F4BA">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6CFE2923">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20D69C3F">
            <w:pPr>
              <w:spacing w:line="360" w:lineRule="auto"/>
              <w:jc w:val="center"/>
              <w:rPr>
                <w:rFonts w:hint="eastAsia" w:ascii="宋体" w:hAnsi="宋体" w:eastAsia="宋体" w:cs="宋体"/>
                <w:color w:val="auto"/>
                <w:sz w:val="21"/>
                <w:szCs w:val="21"/>
              </w:rPr>
            </w:pPr>
          </w:p>
        </w:tc>
      </w:tr>
      <w:tr w14:paraId="2361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469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02D">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悦府一期8幢8#201室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324A">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46" w:author="Administrator" w:date="2025-06-13T15:28:54Z">
              <w:r>
                <w:rPr>
                  <w:rFonts w:hint="default" w:ascii="宋体" w:hAnsi="宋体" w:eastAsia="宋体" w:cs="宋体"/>
                  <w:b w:val="0"/>
                  <w:bCs w:val="0"/>
                  <w:color w:val="auto"/>
                  <w:kern w:val="2"/>
                  <w:sz w:val="21"/>
                  <w:szCs w:val="21"/>
                  <w:lang w:val="en-US" w:eastAsia="zh-CN"/>
                  <w:rPrChange w:id="47"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48" w:author="Administrator" w:date="2025-06-13T15:28:59Z">
              <w:r>
                <w:rPr>
                  <w:rFonts w:hint="eastAsia" w:ascii="宋体" w:hAnsi="宋体" w:cs="宋体"/>
                  <w:b w:val="0"/>
                  <w:bCs w:val="0"/>
                  <w:color w:val="auto"/>
                  <w:kern w:val="2"/>
                  <w:sz w:val="21"/>
                  <w:szCs w:val="21"/>
                  <w:lang w:val="en-US" w:eastAsia="zh-CN"/>
                  <w:rPrChange w:id="49"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FEA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129.13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068A">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5936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FA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766516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187025">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7A2FAD46">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72EC696A">
            <w:pPr>
              <w:spacing w:line="360" w:lineRule="auto"/>
              <w:jc w:val="center"/>
              <w:rPr>
                <w:rFonts w:hint="eastAsia" w:ascii="宋体" w:hAnsi="宋体" w:eastAsia="宋体" w:cs="宋体"/>
                <w:color w:val="auto"/>
                <w:sz w:val="21"/>
                <w:szCs w:val="21"/>
              </w:rPr>
            </w:pPr>
          </w:p>
        </w:tc>
      </w:tr>
      <w:tr w14:paraId="2920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054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1DDB">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悦府一期8幢8#102室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089F">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50" w:author="Administrator" w:date="2025-06-13T15:28:54Z">
              <w:r>
                <w:rPr>
                  <w:rFonts w:hint="default" w:ascii="宋体" w:hAnsi="宋体" w:eastAsia="宋体" w:cs="宋体"/>
                  <w:b w:val="0"/>
                  <w:bCs w:val="0"/>
                  <w:color w:val="auto"/>
                  <w:kern w:val="2"/>
                  <w:sz w:val="21"/>
                  <w:szCs w:val="21"/>
                  <w:lang w:val="en-US" w:eastAsia="zh-CN"/>
                  <w:rPrChange w:id="51"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52" w:author="Administrator" w:date="2025-06-13T15:28:59Z">
              <w:r>
                <w:rPr>
                  <w:rFonts w:hint="eastAsia" w:ascii="宋体" w:hAnsi="宋体" w:cs="宋体"/>
                  <w:b w:val="0"/>
                  <w:bCs w:val="0"/>
                  <w:color w:val="auto"/>
                  <w:kern w:val="2"/>
                  <w:sz w:val="21"/>
                  <w:szCs w:val="21"/>
                  <w:lang w:val="en-US" w:eastAsia="zh-CN"/>
                  <w:rPrChange w:id="53"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443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110.31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B12">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5666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5D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625016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2B0756">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1512661B">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248200D6">
            <w:pPr>
              <w:spacing w:line="360" w:lineRule="auto"/>
              <w:jc w:val="center"/>
              <w:rPr>
                <w:rFonts w:hint="eastAsia" w:ascii="宋体" w:hAnsi="宋体" w:eastAsia="宋体" w:cs="宋体"/>
                <w:color w:val="auto"/>
                <w:sz w:val="21"/>
                <w:szCs w:val="21"/>
              </w:rPr>
            </w:pPr>
          </w:p>
        </w:tc>
      </w:tr>
      <w:tr w14:paraId="0810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D37B">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17</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5635">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悦府一期8幢8#202室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ED4E">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54" w:author="Administrator" w:date="2025-06-13T15:28:54Z">
              <w:r>
                <w:rPr>
                  <w:rFonts w:hint="default" w:ascii="宋体" w:hAnsi="宋体" w:eastAsia="宋体" w:cs="宋体"/>
                  <w:b w:val="0"/>
                  <w:bCs w:val="0"/>
                  <w:color w:val="auto"/>
                  <w:kern w:val="2"/>
                  <w:sz w:val="21"/>
                  <w:szCs w:val="21"/>
                  <w:lang w:val="en-US" w:eastAsia="zh-CN"/>
                  <w:rPrChange w:id="55"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56" w:author="Administrator" w:date="2025-06-13T15:28:59Z">
              <w:r>
                <w:rPr>
                  <w:rFonts w:hint="eastAsia" w:ascii="宋体" w:hAnsi="宋体" w:cs="宋体"/>
                  <w:b w:val="0"/>
                  <w:bCs w:val="0"/>
                  <w:color w:val="auto"/>
                  <w:kern w:val="2"/>
                  <w:sz w:val="21"/>
                  <w:szCs w:val="21"/>
                  <w:lang w:val="en-US" w:eastAsia="zh-CN"/>
                  <w:rPrChange w:id="57"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D4B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129.13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918">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5EF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753603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6C587B1">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2986E259">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0306C3B3">
            <w:pPr>
              <w:spacing w:line="360" w:lineRule="auto"/>
              <w:jc w:val="center"/>
              <w:rPr>
                <w:rFonts w:hint="eastAsia" w:ascii="宋体" w:hAnsi="宋体" w:eastAsia="宋体" w:cs="宋体"/>
                <w:color w:val="auto"/>
                <w:sz w:val="21"/>
                <w:szCs w:val="21"/>
              </w:rPr>
            </w:pPr>
          </w:p>
        </w:tc>
      </w:tr>
      <w:tr w14:paraId="7AC2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5EF2">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EB83">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悦府一期8幢8#203室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D540">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58" w:author="Administrator" w:date="2025-06-13T15:28:54Z">
              <w:r>
                <w:rPr>
                  <w:rFonts w:hint="default" w:ascii="宋体" w:hAnsi="宋体" w:eastAsia="宋体" w:cs="宋体"/>
                  <w:b w:val="0"/>
                  <w:bCs w:val="0"/>
                  <w:color w:val="auto"/>
                  <w:kern w:val="2"/>
                  <w:sz w:val="21"/>
                  <w:szCs w:val="21"/>
                  <w:lang w:val="en-US" w:eastAsia="zh-CN"/>
                  <w:rPrChange w:id="59"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60" w:author="Administrator" w:date="2025-06-13T15:28:59Z">
              <w:r>
                <w:rPr>
                  <w:rFonts w:hint="eastAsia" w:ascii="宋体" w:hAnsi="宋体" w:cs="宋体"/>
                  <w:b w:val="0"/>
                  <w:bCs w:val="0"/>
                  <w:color w:val="auto"/>
                  <w:kern w:val="2"/>
                  <w:sz w:val="21"/>
                  <w:szCs w:val="21"/>
                  <w:lang w:val="en-US" w:eastAsia="zh-CN"/>
                  <w:rPrChange w:id="61"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BF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129.13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220C">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5836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44D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753603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F5909C">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right w:val="single" w:color="000000" w:sz="4" w:space="0"/>
            </w:tcBorders>
            <w:shd w:val="clear" w:color="auto" w:fill="auto"/>
            <w:vAlign w:val="center"/>
          </w:tcPr>
          <w:p w14:paraId="1385F386">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right w:val="single" w:color="000000" w:sz="4" w:space="0"/>
            </w:tcBorders>
            <w:shd w:val="clear" w:color="auto" w:fill="auto"/>
            <w:vAlign w:val="center"/>
          </w:tcPr>
          <w:p w14:paraId="52AEAB7C">
            <w:pPr>
              <w:spacing w:line="360" w:lineRule="auto"/>
              <w:jc w:val="center"/>
              <w:rPr>
                <w:rFonts w:hint="eastAsia" w:ascii="宋体" w:hAnsi="宋体" w:eastAsia="宋体" w:cs="宋体"/>
                <w:color w:val="auto"/>
                <w:sz w:val="21"/>
                <w:szCs w:val="21"/>
              </w:rPr>
            </w:pPr>
          </w:p>
        </w:tc>
      </w:tr>
      <w:tr w14:paraId="1789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A3E">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131F">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sz w:val="21"/>
                <w:szCs w:val="21"/>
                <w:shd w:val="clear"/>
              </w:rPr>
            </w:pPr>
            <w:r>
              <w:rPr>
                <w:rFonts w:hint="eastAsia" w:ascii="宋体" w:hAnsi="宋体" w:eastAsia="宋体" w:cs="宋体"/>
                <w:i w:val="0"/>
                <w:iCs w:val="0"/>
                <w:color w:val="000000"/>
                <w:kern w:val="0"/>
                <w:sz w:val="22"/>
                <w:szCs w:val="22"/>
                <w:u w:val="none"/>
                <w:lang w:val="en-US" w:eastAsia="zh-CN" w:bidi="ar"/>
              </w:rPr>
              <w:t>悦府一期8幢8#205室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2DB7">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1"/>
                <w:szCs w:val="21"/>
                <w:lang w:val="en-US" w:eastAsia="zh-CN"/>
              </w:rPr>
            </w:pPr>
            <w:del w:id="62" w:author="Administrator" w:date="2025-06-13T15:28:54Z">
              <w:r>
                <w:rPr>
                  <w:rFonts w:hint="default" w:ascii="宋体" w:hAnsi="宋体" w:eastAsia="宋体" w:cs="宋体"/>
                  <w:b w:val="0"/>
                  <w:bCs w:val="0"/>
                  <w:color w:val="auto"/>
                  <w:kern w:val="2"/>
                  <w:sz w:val="21"/>
                  <w:szCs w:val="21"/>
                  <w:lang w:val="en-US" w:eastAsia="zh-CN"/>
                  <w:rPrChange w:id="63" w:author="Administrator" w:date="2025-06-13T15:29:06Z">
                    <w:rPr>
                      <w:rFonts w:hint="default" w:ascii="宋体" w:hAnsi="宋体" w:eastAsia="宋体" w:cs="宋体"/>
                      <w:b w:val="0"/>
                      <w:bCs w:val="0"/>
                      <w:color w:val="000000"/>
                      <w:kern w:val="2"/>
                      <w:sz w:val="21"/>
                      <w:szCs w:val="21"/>
                      <w:lang w:val="en-US" w:eastAsia="zh-CN"/>
                    </w:rPr>
                  </w:rPrChange>
                </w:rPr>
                <w:delText>商业经营</w:delText>
              </w:r>
            </w:del>
            <w:ins w:id="64" w:author="Administrator" w:date="2025-06-13T15:28:59Z">
              <w:r>
                <w:rPr>
                  <w:rFonts w:hint="eastAsia" w:ascii="宋体" w:hAnsi="宋体" w:cs="宋体"/>
                  <w:b w:val="0"/>
                  <w:bCs w:val="0"/>
                  <w:color w:val="auto"/>
                  <w:kern w:val="2"/>
                  <w:sz w:val="21"/>
                  <w:szCs w:val="21"/>
                  <w:lang w:val="en-US" w:eastAsia="zh-CN"/>
                  <w:rPrChange w:id="65" w:author="Administrator" w:date="2025-06-13T15:29:06Z">
                    <w:rPr>
                      <w:rFonts w:hint="eastAsia" w:ascii="宋体" w:hAnsi="宋体" w:cs="宋体"/>
                      <w:b w:val="0"/>
                      <w:bCs w:val="0"/>
                      <w:color w:val="000000"/>
                      <w:kern w:val="2"/>
                      <w:sz w:val="21"/>
                      <w:szCs w:val="21"/>
                      <w:lang w:val="en-US" w:eastAsia="zh-CN"/>
                    </w:rPr>
                  </w:rPrChange>
                </w:rPr>
                <w:t>住宅</w:t>
              </w:r>
            </w:ins>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F4D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新宋体" w:hAnsi="新宋体" w:eastAsia="新宋体" w:cs="新宋体"/>
                <w:i w:val="0"/>
                <w:iCs w:val="0"/>
                <w:color w:val="000000"/>
                <w:kern w:val="0"/>
                <w:sz w:val="22"/>
                <w:szCs w:val="22"/>
                <w:u w:val="none"/>
                <w:lang w:val="en-US" w:eastAsia="zh-CN" w:bidi="ar"/>
              </w:rPr>
              <w:t>129.13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25D">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5936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1AA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 xml:space="preserve">766516 </w:t>
            </w:r>
          </w:p>
        </w:tc>
        <w:tc>
          <w:tcPr>
            <w:tcW w:w="9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BD50F9">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50000</w:t>
            </w:r>
          </w:p>
        </w:tc>
        <w:tc>
          <w:tcPr>
            <w:tcW w:w="1845" w:type="dxa"/>
            <w:vMerge w:val="continue"/>
            <w:tcBorders>
              <w:left w:val="single" w:color="000000" w:sz="4" w:space="0"/>
              <w:bottom w:val="single" w:color="auto" w:sz="4" w:space="0"/>
              <w:right w:val="single" w:color="000000" w:sz="4" w:space="0"/>
            </w:tcBorders>
            <w:shd w:val="clear" w:color="auto" w:fill="auto"/>
            <w:vAlign w:val="center"/>
          </w:tcPr>
          <w:p w14:paraId="0AD96D0A">
            <w:pPr>
              <w:spacing w:line="360" w:lineRule="auto"/>
              <w:jc w:val="center"/>
              <w:rPr>
                <w:rFonts w:hint="eastAsia" w:ascii="宋体" w:hAnsi="宋体" w:eastAsia="宋体" w:cs="宋体"/>
                <w:color w:val="auto"/>
                <w:sz w:val="21"/>
                <w:szCs w:val="21"/>
              </w:rPr>
            </w:pPr>
          </w:p>
        </w:tc>
        <w:tc>
          <w:tcPr>
            <w:tcW w:w="1671" w:type="dxa"/>
            <w:vMerge w:val="continue"/>
            <w:tcBorders>
              <w:left w:val="single" w:color="000000" w:sz="4" w:space="0"/>
              <w:bottom w:val="single" w:color="auto" w:sz="4" w:space="0"/>
              <w:right w:val="single" w:color="000000" w:sz="4" w:space="0"/>
            </w:tcBorders>
            <w:shd w:val="clear" w:color="auto" w:fill="auto"/>
            <w:vAlign w:val="center"/>
          </w:tcPr>
          <w:p w14:paraId="56D34FD4">
            <w:pPr>
              <w:spacing w:line="360" w:lineRule="auto"/>
              <w:jc w:val="center"/>
              <w:rPr>
                <w:rFonts w:hint="eastAsia" w:ascii="宋体" w:hAnsi="宋体" w:eastAsia="宋体" w:cs="宋体"/>
                <w:color w:val="auto"/>
                <w:sz w:val="21"/>
                <w:szCs w:val="21"/>
              </w:rPr>
            </w:pPr>
          </w:p>
        </w:tc>
      </w:tr>
    </w:tbl>
    <w:p w14:paraId="3984F6EF">
      <w:pPr>
        <w:numPr>
          <w:ilvl w:val="-1"/>
          <w:numId w:val="0"/>
        </w:numPr>
        <w:spacing w:line="580" w:lineRule="exact"/>
        <w:ind w:firstLine="640" w:firstLineChars="200"/>
        <w:rPr>
          <w:rFonts w:hint="default" w:ascii="仿宋_GB2312" w:hAnsi="仿宋_GB2312" w:eastAsia="仿宋_GB2312" w:cs="仿宋_GB2312"/>
          <w:bCs w:val="0"/>
          <w:color w:val="auto"/>
          <w:sz w:val="32"/>
          <w:szCs w:val="32"/>
          <w:lang w:val="en-US"/>
          <w:rPrChange w:id="66" w:author="Administrator" w:date="2025-06-13T15:29:06Z">
            <w:rPr>
              <w:rFonts w:hint="default" w:ascii="仿宋_GB2312" w:hAnsi="仿宋_GB2312" w:eastAsia="仿宋_GB2312" w:cs="仿宋_GB2312"/>
              <w:bCs w:val="0"/>
              <w:sz w:val="32"/>
              <w:szCs w:val="32"/>
              <w:lang w:val="en-US"/>
            </w:rPr>
          </w:rPrChange>
        </w:rPr>
      </w:pPr>
      <w:r>
        <w:rPr>
          <w:rFonts w:hint="eastAsia" w:ascii="黑体" w:hAnsi="黑体" w:eastAsia="黑体" w:cs="黑体"/>
          <w:b w:val="0"/>
          <w:bCs w:val="0"/>
          <w:color w:val="auto"/>
          <w:kern w:val="2"/>
          <w:sz w:val="32"/>
          <w:szCs w:val="32"/>
          <w:lang w:val="en-US" w:eastAsia="zh-CN" w:bidi="ar-SA"/>
          <w:rPrChange w:id="67" w:author="Administrator" w:date="2025-06-13T15:29:06Z">
            <w:rPr>
              <w:rFonts w:hint="eastAsia" w:ascii="黑体" w:hAnsi="黑体" w:eastAsia="黑体" w:cs="黑体"/>
              <w:b w:val="0"/>
              <w:bCs w:val="0"/>
              <w:kern w:val="2"/>
              <w:sz w:val="32"/>
              <w:szCs w:val="32"/>
              <w:lang w:val="en-US" w:eastAsia="zh-CN" w:bidi="ar-SA"/>
            </w:rPr>
          </w:rPrChange>
        </w:rPr>
        <w:t>三、</w:t>
      </w:r>
      <w:r>
        <w:rPr>
          <w:rFonts w:hint="eastAsia" w:ascii="黑体" w:hAnsi="黑体" w:eastAsia="黑体" w:cs="黑体"/>
          <w:b w:val="0"/>
          <w:bCs w:val="0"/>
          <w:color w:val="auto"/>
          <w:kern w:val="2"/>
          <w:sz w:val="32"/>
          <w:szCs w:val="32"/>
          <w:lang w:val="en-US" w:eastAsia="zh-CN" w:bidi="ar-SA"/>
          <w:rPrChange w:id="68" w:author="Administrator" w:date="2025-06-13T15:29:06Z">
            <w:rPr>
              <w:rFonts w:hint="eastAsia" w:ascii="黑体" w:hAnsi="黑体" w:eastAsia="黑体" w:cs="黑体"/>
              <w:b w:val="0"/>
              <w:bCs w:val="0"/>
              <w:color w:val="000000"/>
              <w:kern w:val="2"/>
              <w:sz w:val="32"/>
              <w:szCs w:val="32"/>
              <w:lang w:val="en-US" w:eastAsia="zh-CN" w:bidi="ar-SA"/>
            </w:rPr>
          </w:rPrChange>
        </w:rPr>
        <w:t>竞价方式：</w:t>
      </w:r>
      <w:r>
        <w:rPr>
          <w:rFonts w:hint="eastAsia" w:ascii="仿宋_GB2312" w:hAnsi="仿宋_GB2312" w:eastAsia="仿宋_GB2312" w:cs="仿宋_GB2312"/>
          <w:b w:val="0"/>
          <w:bCs w:val="0"/>
          <w:color w:val="auto"/>
          <w:kern w:val="2"/>
          <w:sz w:val="32"/>
          <w:szCs w:val="32"/>
          <w:lang w:val="en-US" w:eastAsia="zh-CN" w:bidi="ar-SA"/>
          <w:rPrChange w:id="69" w:author="Administrator" w:date="2025-06-13T15:29:06Z">
            <w:rPr>
              <w:rFonts w:hint="eastAsia" w:ascii="仿宋_GB2312" w:hAnsi="仿宋_GB2312" w:eastAsia="仿宋_GB2312" w:cs="仿宋_GB2312"/>
              <w:b w:val="0"/>
              <w:bCs w:val="0"/>
              <w:kern w:val="2"/>
              <w:sz w:val="32"/>
              <w:szCs w:val="32"/>
              <w:lang w:val="en-US" w:eastAsia="zh-CN" w:bidi="ar-SA"/>
            </w:rPr>
          </w:rPrChange>
        </w:rPr>
        <w:t>阶梯竞价，幅度</w:t>
      </w:r>
      <w:del w:id="70" w:author="Administrator" w:date="2025-06-13T15:28:32Z">
        <w:r>
          <w:rPr>
            <w:rFonts w:hint="default" w:ascii="仿宋_GB2312" w:hAnsi="仿宋_GB2312" w:eastAsia="仿宋_GB2312" w:cs="仿宋_GB2312"/>
            <w:b w:val="0"/>
            <w:bCs w:val="0"/>
            <w:color w:val="auto"/>
            <w:kern w:val="2"/>
            <w:sz w:val="32"/>
            <w:szCs w:val="32"/>
            <w:lang w:val="en-US" w:eastAsia="zh-CN" w:bidi="ar-SA"/>
            <w:rPrChange w:id="71" w:author="Administrator" w:date="2025-06-13T15:29:06Z">
              <w:rPr>
                <w:rFonts w:hint="default" w:ascii="仿宋_GB2312" w:hAnsi="仿宋_GB2312" w:eastAsia="仿宋_GB2312" w:cs="仿宋_GB2312"/>
                <w:b w:val="0"/>
                <w:bCs w:val="0"/>
                <w:kern w:val="2"/>
                <w:sz w:val="32"/>
                <w:szCs w:val="32"/>
                <w:lang w:val="en-US" w:eastAsia="zh-CN" w:bidi="ar-SA"/>
              </w:rPr>
            </w:rPrChange>
          </w:rPr>
          <w:delText>1</w:delText>
        </w:r>
      </w:del>
      <w:ins w:id="72" w:author="Administrator" w:date="2025-06-13T15:28:32Z">
        <w:r>
          <w:rPr>
            <w:rFonts w:hint="eastAsia" w:ascii="仿宋_GB2312" w:hAnsi="仿宋_GB2312" w:eastAsia="仿宋_GB2312" w:cs="仿宋_GB2312"/>
            <w:b w:val="0"/>
            <w:bCs w:val="0"/>
            <w:color w:val="auto"/>
            <w:kern w:val="2"/>
            <w:sz w:val="32"/>
            <w:szCs w:val="32"/>
            <w:lang w:val="en-US" w:eastAsia="zh-CN" w:bidi="ar-SA"/>
            <w:rPrChange w:id="73" w:author="Administrator" w:date="2025-06-13T15:29:06Z">
              <w:rPr>
                <w:rFonts w:hint="eastAsia" w:ascii="仿宋_GB2312" w:hAnsi="仿宋_GB2312" w:eastAsia="仿宋_GB2312" w:cs="仿宋_GB2312"/>
                <w:b w:val="0"/>
                <w:bCs w:val="0"/>
                <w:kern w:val="2"/>
                <w:sz w:val="32"/>
                <w:szCs w:val="32"/>
                <w:lang w:val="en-US" w:eastAsia="zh-CN" w:bidi="ar-SA"/>
              </w:rPr>
            </w:rPrChange>
          </w:rPr>
          <w:t>20</w:t>
        </w:r>
      </w:ins>
      <w:r>
        <w:rPr>
          <w:rFonts w:hint="eastAsia" w:ascii="仿宋_GB2312" w:hAnsi="仿宋_GB2312" w:eastAsia="仿宋_GB2312" w:cs="仿宋_GB2312"/>
          <w:b w:val="0"/>
          <w:bCs w:val="0"/>
          <w:color w:val="auto"/>
          <w:kern w:val="2"/>
          <w:sz w:val="32"/>
          <w:szCs w:val="32"/>
          <w:lang w:val="en-US" w:eastAsia="zh-CN" w:bidi="ar-SA"/>
          <w:rPrChange w:id="74" w:author="Administrator" w:date="2025-06-13T15:29:06Z">
            <w:rPr>
              <w:rFonts w:hint="eastAsia" w:ascii="仿宋_GB2312" w:hAnsi="仿宋_GB2312" w:eastAsia="仿宋_GB2312" w:cs="仿宋_GB2312"/>
              <w:b w:val="0"/>
              <w:bCs w:val="0"/>
              <w:kern w:val="2"/>
              <w:sz w:val="32"/>
              <w:szCs w:val="32"/>
              <w:lang w:val="en-US" w:eastAsia="zh-CN" w:bidi="ar-SA"/>
            </w:rPr>
          </w:rPrChange>
        </w:rPr>
        <w:t>00元</w:t>
      </w:r>
    </w:p>
    <w:p w14:paraId="72C54C0E">
      <w:pPr>
        <w:shd w:val="clear" w:color="auto" w:fill="FFFFFF"/>
        <w:wordWrap/>
        <w:autoSpaceDN/>
        <w:spacing w:before="0" w:beforeAutospacing="0" w:after="0" w:afterAutospacing="0" w:line="580" w:lineRule="exact"/>
        <w:ind w:firstLine="640" w:firstLineChars="200"/>
        <w:rPr>
          <w:rFonts w:hint="eastAsia" w:ascii="黑体" w:hAnsi="黑体" w:eastAsia="黑体" w:cs="黑体"/>
          <w:b w:val="0"/>
          <w:bCs w:val="0"/>
          <w:color w:val="auto"/>
          <w:kern w:val="2"/>
          <w:sz w:val="32"/>
          <w:szCs w:val="32"/>
          <w:lang w:val="en-US" w:eastAsia="zh-CN" w:bidi="ar-SA"/>
          <w:rPrChange w:id="75" w:author="Administrator" w:date="2025-06-13T15:29:06Z">
            <w:rPr>
              <w:rFonts w:hint="eastAsia" w:ascii="黑体" w:hAnsi="黑体" w:eastAsia="黑体" w:cs="黑体"/>
              <w:b w:val="0"/>
              <w:bCs w:val="0"/>
              <w:color w:val="000000"/>
              <w:kern w:val="2"/>
              <w:sz w:val="32"/>
              <w:szCs w:val="32"/>
              <w:lang w:val="en-US" w:eastAsia="zh-CN" w:bidi="ar-SA"/>
            </w:rPr>
          </w:rPrChange>
        </w:rPr>
      </w:pPr>
      <w:r>
        <w:rPr>
          <w:rFonts w:hint="eastAsia" w:ascii="黑体" w:hAnsi="黑体" w:eastAsia="黑体" w:cs="黑体"/>
          <w:b w:val="0"/>
          <w:bCs w:val="0"/>
          <w:color w:val="auto"/>
          <w:kern w:val="2"/>
          <w:sz w:val="32"/>
          <w:szCs w:val="32"/>
          <w:lang w:val="en-US" w:eastAsia="zh-CN" w:bidi="ar-SA"/>
          <w:rPrChange w:id="76" w:author="Administrator" w:date="2025-06-13T15:29:06Z">
            <w:rPr>
              <w:rFonts w:hint="eastAsia" w:ascii="黑体" w:hAnsi="黑体" w:eastAsia="黑体" w:cs="黑体"/>
              <w:b w:val="0"/>
              <w:bCs w:val="0"/>
              <w:color w:val="000000"/>
              <w:kern w:val="2"/>
              <w:sz w:val="32"/>
              <w:szCs w:val="32"/>
              <w:lang w:val="en-US" w:eastAsia="zh-CN" w:bidi="ar-SA"/>
            </w:rPr>
          </w:rPrChange>
        </w:rPr>
        <w:t>四、</w:t>
      </w:r>
      <w:r>
        <w:rPr>
          <w:rFonts w:hint="eastAsia" w:ascii="黑体" w:hAnsi="黑体" w:eastAsia="黑体" w:cs="黑体"/>
          <w:b w:val="0"/>
          <w:bCs w:val="0"/>
          <w:color w:val="auto"/>
          <w:sz w:val="32"/>
          <w:szCs w:val="32"/>
          <w:rPrChange w:id="77" w:author="Administrator" w:date="2025-06-13T15:29:06Z">
            <w:rPr>
              <w:rFonts w:hint="eastAsia" w:ascii="黑体" w:hAnsi="黑体" w:eastAsia="黑体" w:cs="黑体"/>
              <w:b w:val="0"/>
              <w:bCs w:val="0"/>
              <w:color w:val="000000"/>
              <w:sz w:val="32"/>
              <w:szCs w:val="32"/>
            </w:rPr>
          </w:rPrChange>
        </w:rPr>
        <w:t>公告日期：</w:t>
      </w:r>
      <w:r>
        <w:rPr>
          <w:rFonts w:hint="eastAsia" w:ascii="仿宋_GB2312" w:hAnsi="仿宋_GB2312" w:eastAsia="仿宋_GB2312" w:cs="仿宋_GB2312"/>
          <w:color w:val="auto"/>
          <w:kern w:val="0"/>
          <w:sz w:val="32"/>
          <w:szCs w:val="32"/>
          <w:rPrChange w:id="78" w:author="Administrator" w:date="2025-06-13T15:29:06Z">
            <w:rPr>
              <w:rFonts w:hint="eastAsia" w:ascii="仿宋_GB2312" w:hAnsi="仿宋_GB2312" w:eastAsia="仿宋_GB2312" w:cs="仿宋_GB2312"/>
              <w:color w:val="000000"/>
              <w:kern w:val="0"/>
              <w:sz w:val="32"/>
              <w:szCs w:val="32"/>
            </w:rPr>
          </w:rPrChange>
        </w:rPr>
        <w:t>202</w:t>
      </w:r>
      <w:r>
        <w:rPr>
          <w:rFonts w:hint="eastAsia" w:ascii="仿宋_GB2312" w:hAnsi="仿宋_GB2312" w:eastAsia="仿宋_GB2312" w:cs="仿宋_GB2312"/>
          <w:color w:val="auto"/>
          <w:kern w:val="0"/>
          <w:sz w:val="32"/>
          <w:szCs w:val="32"/>
          <w:lang w:val="en-US" w:eastAsia="zh-CN"/>
          <w:rPrChange w:id="79" w:author="Administrator" w:date="2025-06-13T15:29:06Z">
            <w:rPr>
              <w:rFonts w:hint="eastAsia" w:ascii="仿宋_GB2312" w:hAnsi="仿宋_GB2312" w:eastAsia="仿宋_GB2312" w:cs="仿宋_GB2312"/>
              <w:color w:val="000000"/>
              <w:kern w:val="0"/>
              <w:sz w:val="32"/>
              <w:szCs w:val="32"/>
              <w:lang w:val="en-US" w:eastAsia="zh-CN"/>
            </w:rPr>
          </w:rPrChange>
        </w:rPr>
        <w:t>5</w:t>
      </w:r>
      <w:r>
        <w:rPr>
          <w:rFonts w:hint="eastAsia" w:ascii="仿宋_GB2312" w:hAnsi="仿宋_GB2312" w:eastAsia="仿宋_GB2312" w:cs="仿宋_GB2312"/>
          <w:color w:val="auto"/>
          <w:kern w:val="0"/>
          <w:sz w:val="32"/>
          <w:szCs w:val="32"/>
          <w:rPrChange w:id="80" w:author="Administrator" w:date="2025-06-13T15:29:06Z">
            <w:rPr>
              <w:rFonts w:hint="eastAsia" w:ascii="仿宋_GB2312" w:hAnsi="仿宋_GB2312" w:eastAsia="仿宋_GB2312" w:cs="仿宋_GB2312"/>
              <w:color w:val="000000"/>
              <w:kern w:val="0"/>
              <w:sz w:val="32"/>
              <w:szCs w:val="32"/>
            </w:rPr>
          </w:rPrChange>
        </w:rPr>
        <w:t>年</w:t>
      </w:r>
      <w:del w:id="81" w:author="Administrator" w:date="2025-06-13T15:27:31Z">
        <w:r>
          <w:rPr>
            <w:rFonts w:hint="default" w:ascii="仿宋_GB2312" w:hAnsi="仿宋_GB2312" w:eastAsia="仿宋_GB2312" w:cs="仿宋_GB2312"/>
            <w:color w:val="auto"/>
            <w:kern w:val="0"/>
            <w:sz w:val="32"/>
            <w:szCs w:val="32"/>
            <w:lang w:val="en-US" w:eastAsia="zh-CN"/>
            <w:rPrChange w:id="82" w:author="Administrator" w:date="2025-06-13T15:29:06Z">
              <w:rPr>
                <w:rFonts w:hint="default" w:ascii="仿宋_GB2312" w:hAnsi="仿宋_GB2312" w:eastAsia="仿宋_GB2312" w:cs="仿宋_GB2312"/>
                <w:color w:val="000000"/>
                <w:kern w:val="0"/>
                <w:sz w:val="32"/>
                <w:szCs w:val="32"/>
                <w:lang w:val="en-US" w:eastAsia="zh-CN"/>
              </w:rPr>
            </w:rPrChange>
          </w:rPr>
          <w:delText>05</w:delText>
        </w:r>
      </w:del>
      <w:ins w:id="83" w:author="Administrator" w:date="2025-06-13T15:27:31Z">
        <w:r>
          <w:rPr>
            <w:rFonts w:hint="eastAsia" w:ascii="仿宋_GB2312" w:hAnsi="仿宋_GB2312" w:eastAsia="仿宋_GB2312" w:cs="仿宋_GB2312"/>
            <w:color w:val="auto"/>
            <w:kern w:val="0"/>
            <w:sz w:val="32"/>
            <w:szCs w:val="32"/>
            <w:lang w:val="en-US" w:eastAsia="zh-CN"/>
            <w:rPrChange w:id="84" w:author="Administrator" w:date="2025-06-13T15:29:06Z">
              <w:rPr>
                <w:rFonts w:hint="eastAsia" w:ascii="仿宋_GB2312" w:hAnsi="仿宋_GB2312" w:eastAsia="仿宋_GB2312" w:cs="仿宋_GB2312"/>
                <w:color w:val="000000"/>
                <w:kern w:val="0"/>
                <w:sz w:val="32"/>
                <w:szCs w:val="32"/>
                <w:lang w:val="en-US" w:eastAsia="zh-CN"/>
              </w:rPr>
            </w:rPrChange>
          </w:rPr>
          <w:t>0</w:t>
        </w:r>
      </w:ins>
      <w:ins w:id="85" w:author="Administrator" w:date="2025-06-13T15:27:32Z">
        <w:r>
          <w:rPr>
            <w:rFonts w:hint="eastAsia" w:ascii="仿宋_GB2312" w:hAnsi="仿宋_GB2312" w:eastAsia="仿宋_GB2312" w:cs="仿宋_GB2312"/>
            <w:color w:val="auto"/>
            <w:kern w:val="0"/>
            <w:sz w:val="32"/>
            <w:szCs w:val="32"/>
            <w:lang w:val="en-US" w:eastAsia="zh-CN"/>
            <w:rPrChange w:id="86" w:author="Administrator" w:date="2025-06-13T15:29:06Z">
              <w:rPr>
                <w:rFonts w:hint="eastAsia" w:ascii="仿宋_GB2312" w:hAnsi="仿宋_GB2312" w:eastAsia="仿宋_GB2312" w:cs="仿宋_GB2312"/>
                <w:color w:val="000000"/>
                <w:kern w:val="0"/>
                <w:sz w:val="32"/>
                <w:szCs w:val="32"/>
                <w:lang w:val="en-US" w:eastAsia="zh-CN"/>
              </w:rPr>
            </w:rPrChange>
          </w:rPr>
          <w:t>6</w:t>
        </w:r>
      </w:ins>
      <w:r>
        <w:rPr>
          <w:rFonts w:hint="eastAsia" w:ascii="仿宋_GB2312" w:hAnsi="仿宋_GB2312" w:eastAsia="仿宋_GB2312" w:cs="仿宋_GB2312"/>
          <w:color w:val="auto"/>
          <w:kern w:val="0"/>
          <w:sz w:val="32"/>
          <w:szCs w:val="32"/>
          <w:rPrChange w:id="87" w:author="Administrator" w:date="2025-06-13T15:29:06Z">
            <w:rPr>
              <w:rFonts w:hint="eastAsia" w:ascii="仿宋_GB2312" w:hAnsi="仿宋_GB2312" w:eastAsia="仿宋_GB2312" w:cs="仿宋_GB2312"/>
              <w:color w:val="000000"/>
              <w:kern w:val="0"/>
              <w:sz w:val="32"/>
              <w:szCs w:val="32"/>
            </w:rPr>
          </w:rPrChange>
        </w:rPr>
        <w:t>月</w:t>
      </w:r>
      <w:del w:id="88" w:author="Administrator" w:date="2025-06-13T15:27:46Z">
        <w:r>
          <w:rPr>
            <w:rFonts w:hint="default" w:ascii="仿宋_GB2312" w:hAnsi="仿宋_GB2312" w:eastAsia="仿宋_GB2312" w:cs="仿宋_GB2312"/>
            <w:color w:val="auto"/>
            <w:kern w:val="0"/>
            <w:sz w:val="32"/>
            <w:szCs w:val="32"/>
            <w:lang w:val="en-US" w:eastAsia="zh-CN"/>
            <w:rPrChange w:id="89" w:author="Administrator" w:date="2025-06-13T15:29:06Z">
              <w:rPr>
                <w:rFonts w:hint="default" w:ascii="仿宋_GB2312" w:hAnsi="仿宋_GB2312" w:eastAsia="仿宋_GB2312" w:cs="仿宋_GB2312"/>
                <w:color w:val="000000"/>
                <w:kern w:val="0"/>
                <w:sz w:val="32"/>
                <w:szCs w:val="32"/>
                <w:lang w:val="en-US" w:eastAsia="zh-CN"/>
              </w:rPr>
            </w:rPrChange>
          </w:rPr>
          <w:delText>08</w:delText>
        </w:r>
      </w:del>
      <w:ins w:id="90" w:author="Administrator" w:date="2025-06-13T15:27:46Z">
        <w:r>
          <w:rPr>
            <w:rFonts w:hint="eastAsia" w:ascii="仿宋_GB2312" w:hAnsi="仿宋_GB2312" w:eastAsia="仿宋_GB2312" w:cs="仿宋_GB2312"/>
            <w:color w:val="auto"/>
            <w:kern w:val="0"/>
            <w:sz w:val="32"/>
            <w:szCs w:val="32"/>
            <w:lang w:val="en-US" w:eastAsia="zh-CN"/>
            <w:rPrChange w:id="91" w:author="Administrator" w:date="2025-06-13T15:29:06Z">
              <w:rPr>
                <w:rFonts w:hint="eastAsia" w:ascii="仿宋_GB2312" w:hAnsi="仿宋_GB2312" w:eastAsia="仿宋_GB2312" w:cs="仿宋_GB2312"/>
                <w:color w:val="000000"/>
                <w:kern w:val="0"/>
                <w:sz w:val="32"/>
                <w:szCs w:val="32"/>
                <w:lang w:val="en-US" w:eastAsia="zh-CN"/>
              </w:rPr>
            </w:rPrChange>
          </w:rPr>
          <w:t>13</w:t>
        </w:r>
      </w:ins>
      <w:r>
        <w:rPr>
          <w:rFonts w:hint="eastAsia" w:ascii="仿宋_GB2312" w:hAnsi="仿宋_GB2312" w:eastAsia="仿宋_GB2312" w:cs="仿宋_GB2312"/>
          <w:color w:val="auto"/>
          <w:kern w:val="0"/>
          <w:sz w:val="32"/>
          <w:szCs w:val="32"/>
          <w:rPrChange w:id="92" w:author="Administrator" w:date="2025-06-13T15:29:06Z">
            <w:rPr>
              <w:rFonts w:hint="eastAsia" w:ascii="仿宋_GB2312" w:hAnsi="仿宋_GB2312" w:eastAsia="仿宋_GB2312" w:cs="仿宋_GB2312"/>
              <w:color w:val="000000"/>
              <w:kern w:val="0"/>
              <w:sz w:val="32"/>
              <w:szCs w:val="32"/>
            </w:rPr>
          </w:rPrChange>
        </w:rPr>
        <w:t>日至20</w:t>
      </w:r>
      <w:r>
        <w:rPr>
          <w:rFonts w:hint="eastAsia" w:ascii="仿宋_GB2312" w:hAnsi="仿宋_GB2312" w:eastAsia="仿宋_GB2312" w:cs="仿宋_GB2312"/>
          <w:color w:val="auto"/>
          <w:kern w:val="0"/>
          <w:sz w:val="32"/>
          <w:szCs w:val="32"/>
          <w:lang w:val="en-US" w:eastAsia="zh-CN"/>
          <w:rPrChange w:id="93" w:author="Administrator" w:date="2025-06-13T15:29:06Z">
            <w:rPr>
              <w:rFonts w:hint="eastAsia" w:ascii="仿宋_GB2312" w:hAnsi="仿宋_GB2312" w:eastAsia="仿宋_GB2312" w:cs="仿宋_GB2312"/>
              <w:color w:val="000000"/>
              <w:kern w:val="0"/>
              <w:sz w:val="32"/>
              <w:szCs w:val="32"/>
              <w:lang w:val="en-US" w:eastAsia="zh-CN"/>
            </w:rPr>
          </w:rPrChange>
        </w:rPr>
        <w:t>25</w:t>
      </w:r>
      <w:r>
        <w:rPr>
          <w:rFonts w:hint="eastAsia" w:ascii="仿宋_GB2312" w:hAnsi="仿宋_GB2312" w:eastAsia="仿宋_GB2312" w:cs="仿宋_GB2312"/>
          <w:color w:val="auto"/>
          <w:kern w:val="0"/>
          <w:sz w:val="32"/>
          <w:szCs w:val="32"/>
          <w:rPrChange w:id="94" w:author="Administrator" w:date="2025-06-13T15:29:06Z">
            <w:rPr>
              <w:rFonts w:hint="eastAsia" w:ascii="仿宋_GB2312" w:hAnsi="仿宋_GB2312" w:eastAsia="仿宋_GB2312" w:cs="仿宋_GB2312"/>
              <w:color w:val="000000"/>
              <w:kern w:val="0"/>
              <w:sz w:val="32"/>
              <w:szCs w:val="32"/>
            </w:rPr>
          </w:rPrChange>
        </w:rPr>
        <w:t>年</w:t>
      </w:r>
      <w:del w:id="95" w:author="Administrator" w:date="2025-06-13T15:27:49Z">
        <w:r>
          <w:rPr>
            <w:rFonts w:hint="default" w:ascii="仿宋_GB2312" w:hAnsi="仿宋_GB2312" w:eastAsia="仿宋_GB2312" w:cs="仿宋_GB2312"/>
            <w:color w:val="auto"/>
            <w:kern w:val="0"/>
            <w:sz w:val="32"/>
            <w:szCs w:val="32"/>
            <w:lang w:val="en-US" w:eastAsia="zh-CN"/>
            <w:rPrChange w:id="96" w:author="Administrator" w:date="2025-06-13T15:29:06Z">
              <w:rPr>
                <w:rFonts w:hint="default" w:ascii="仿宋_GB2312" w:hAnsi="仿宋_GB2312" w:eastAsia="仿宋_GB2312" w:cs="仿宋_GB2312"/>
                <w:color w:val="000000"/>
                <w:kern w:val="0"/>
                <w:sz w:val="32"/>
                <w:szCs w:val="32"/>
                <w:lang w:val="en-US" w:eastAsia="zh-CN"/>
              </w:rPr>
            </w:rPrChange>
          </w:rPr>
          <w:delText>05</w:delText>
        </w:r>
      </w:del>
      <w:ins w:id="97" w:author="Administrator" w:date="2025-06-13T15:27:49Z">
        <w:r>
          <w:rPr>
            <w:rFonts w:hint="eastAsia" w:ascii="仿宋_GB2312" w:hAnsi="仿宋_GB2312" w:eastAsia="仿宋_GB2312" w:cs="仿宋_GB2312"/>
            <w:color w:val="auto"/>
            <w:kern w:val="0"/>
            <w:sz w:val="32"/>
            <w:szCs w:val="32"/>
            <w:lang w:val="en-US" w:eastAsia="zh-CN"/>
            <w:rPrChange w:id="98" w:author="Administrator" w:date="2025-06-13T15:29:06Z">
              <w:rPr>
                <w:rFonts w:hint="eastAsia" w:ascii="仿宋_GB2312" w:hAnsi="仿宋_GB2312" w:eastAsia="仿宋_GB2312" w:cs="仿宋_GB2312"/>
                <w:color w:val="000000"/>
                <w:kern w:val="0"/>
                <w:sz w:val="32"/>
                <w:szCs w:val="32"/>
                <w:lang w:val="en-US" w:eastAsia="zh-CN"/>
              </w:rPr>
            </w:rPrChange>
          </w:rPr>
          <w:t>06</w:t>
        </w:r>
      </w:ins>
      <w:r>
        <w:rPr>
          <w:rFonts w:hint="eastAsia" w:ascii="仿宋_GB2312" w:hAnsi="仿宋_GB2312" w:eastAsia="仿宋_GB2312" w:cs="仿宋_GB2312"/>
          <w:color w:val="auto"/>
          <w:kern w:val="0"/>
          <w:sz w:val="32"/>
          <w:szCs w:val="32"/>
          <w:rPrChange w:id="99" w:author="Administrator" w:date="2025-06-13T15:29:06Z">
            <w:rPr>
              <w:rFonts w:hint="eastAsia" w:ascii="仿宋_GB2312" w:hAnsi="仿宋_GB2312" w:eastAsia="仿宋_GB2312" w:cs="仿宋_GB2312"/>
              <w:color w:val="000000"/>
              <w:kern w:val="0"/>
              <w:sz w:val="32"/>
              <w:szCs w:val="32"/>
            </w:rPr>
          </w:rPrChange>
        </w:rPr>
        <w:t>月</w:t>
      </w:r>
      <w:del w:id="100" w:author="Administrator" w:date="2025-06-13T15:27:52Z">
        <w:r>
          <w:rPr>
            <w:rFonts w:hint="default" w:ascii="仿宋_GB2312" w:hAnsi="仿宋_GB2312" w:eastAsia="仿宋_GB2312" w:cs="仿宋_GB2312"/>
            <w:color w:val="auto"/>
            <w:kern w:val="0"/>
            <w:sz w:val="32"/>
            <w:szCs w:val="32"/>
            <w:lang w:val="en-US" w:eastAsia="zh-CN"/>
            <w:rPrChange w:id="101" w:author="Administrator" w:date="2025-06-13T15:29:06Z">
              <w:rPr>
                <w:rFonts w:hint="default" w:ascii="仿宋_GB2312" w:hAnsi="仿宋_GB2312" w:eastAsia="仿宋_GB2312" w:cs="仿宋_GB2312"/>
                <w:color w:val="000000"/>
                <w:kern w:val="0"/>
                <w:sz w:val="32"/>
                <w:szCs w:val="32"/>
                <w:lang w:val="en-US" w:eastAsia="zh-CN"/>
              </w:rPr>
            </w:rPrChange>
          </w:rPr>
          <w:delText>21</w:delText>
        </w:r>
      </w:del>
      <w:ins w:id="102" w:author="Administrator" w:date="2025-06-13T15:27:52Z">
        <w:r>
          <w:rPr>
            <w:rFonts w:hint="eastAsia" w:ascii="仿宋_GB2312" w:hAnsi="仿宋_GB2312" w:eastAsia="仿宋_GB2312" w:cs="仿宋_GB2312"/>
            <w:color w:val="auto"/>
            <w:kern w:val="0"/>
            <w:sz w:val="32"/>
            <w:szCs w:val="32"/>
            <w:lang w:val="en-US" w:eastAsia="zh-CN"/>
            <w:rPrChange w:id="103" w:author="Administrator" w:date="2025-06-13T15:29:06Z">
              <w:rPr>
                <w:rFonts w:hint="eastAsia" w:ascii="仿宋_GB2312" w:hAnsi="仿宋_GB2312" w:eastAsia="仿宋_GB2312" w:cs="仿宋_GB2312"/>
                <w:color w:val="000000"/>
                <w:kern w:val="0"/>
                <w:sz w:val="32"/>
                <w:szCs w:val="32"/>
                <w:lang w:val="en-US" w:eastAsia="zh-CN"/>
              </w:rPr>
            </w:rPrChange>
          </w:rPr>
          <w:t>19</w:t>
        </w:r>
      </w:ins>
      <w:r>
        <w:rPr>
          <w:rFonts w:hint="eastAsia" w:ascii="仿宋_GB2312" w:hAnsi="仿宋_GB2312" w:eastAsia="仿宋_GB2312" w:cs="仿宋_GB2312"/>
          <w:color w:val="auto"/>
          <w:kern w:val="0"/>
          <w:sz w:val="32"/>
          <w:szCs w:val="32"/>
          <w:rPrChange w:id="104" w:author="Administrator" w:date="2025-06-13T15:29:06Z">
            <w:rPr>
              <w:rFonts w:hint="eastAsia" w:ascii="仿宋_GB2312" w:hAnsi="仿宋_GB2312" w:eastAsia="仿宋_GB2312" w:cs="仿宋_GB2312"/>
              <w:color w:val="000000"/>
              <w:kern w:val="0"/>
              <w:sz w:val="32"/>
              <w:szCs w:val="32"/>
            </w:rPr>
          </w:rPrChange>
        </w:rPr>
        <w:t>日</w:t>
      </w:r>
    </w:p>
    <w:p w14:paraId="02C73F6C">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auto"/>
          <w:kern w:val="0"/>
          <w:sz w:val="32"/>
          <w:szCs w:val="32"/>
          <w:rPrChange w:id="105" w:author="Administrator" w:date="2025-06-13T15:29:06Z">
            <w:rPr>
              <w:rFonts w:hint="eastAsia" w:ascii="仿宋_GB2312" w:hAnsi="仿宋_GB2312" w:eastAsia="仿宋_GB2312" w:cs="仿宋_GB2312"/>
              <w:color w:val="000000"/>
              <w:kern w:val="0"/>
              <w:sz w:val="32"/>
              <w:szCs w:val="32"/>
            </w:rPr>
          </w:rPrChange>
        </w:rPr>
      </w:pPr>
      <w:r>
        <w:rPr>
          <w:rFonts w:hint="eastAsia" w:ascii="黑体" w:hAnsi="黑体" w:eastAsia="黑体" w:cs="黑体"/>
          <w:b w:val="0"/>
          <w:bCs w:val="0"/>
          <w:color w:val="auto"/>
          <w:kern w:val="2"/>
          <w:sz w:val="32"/>
          <w:szCs w:val="32"/>
          <w:lang w:val="en-US" w:eastAsia="zh-CN" w:bidi="ar-SA"/>
          <w:rPrChange w:id="106" w:author="Administrator" w:date="2025-06-13T15:29:06Z">
            <w:rPr>
              <w:rFonts w:hint="eastAsia" w:ascii="黑体" w:hAnsi="黑体" w:eastAsia="黑体" w:cs="黑体"/>
              <w:b w:val="0"/>
              <w:bCs w:val="0"/>
              <w:color w:val="000000"/>
              <w:kern w:val="2"/>
              <w:sz w:val="32"/>
              <w:szCs w:val="32"/>
              <w:lang w:val="en-US" w:eastAsia="zh-CN" w:bidi="ar-SA"/>
            </w:rPr>
          </w:rPrChange>
        </w:rPr>
        <w:t>五、</w:t>
      </w:r>
      <w:r>
        <w:rPr>
          <w:rFonts w:hint="eastAsia" w:ascii="黑体" w:hAnsi="黑体" w:eastAsia="黑体" w:cs="黑体"/>
          <w:b w:val="0"/>
          <w:bCs w:val="0"/>
          <w:color w:val="auto"/>
          <w:kern w:val="2"/>
          <w:sz w:val="32"/>
          <w:szCs w:val="32"/>
          <w:lang w:val="en-US" w:eastAsia="zh-CN"/>
          <w:rPrChange w:id="107" w:author="Administrator" w:date="2025-06-13T15:29:06Z">
            <w:rPr>
              <w:rFonts w:hint="eastAsia" w:ascii="黑体" w:hAnsi="黑体" w:eastAsia="黑体" w:cs="黑体"/>
              <w:b w:val="0"/>
              <w:bCs w:val="0"/>
              <w:color w:val="000000"/>
              <w:kern w:val="2"/>
              <w:sz w:val="32"/>
              <w:szCs w:val="32"/>
              <w:lang w:val="en-US" w:eastAsia="zh-CN"/>
            </w:rPr>
          </w:rPrChange>
        </w:rPr>
        <w:t>报名及</w:t>
      </w:r>
      <w:r>
        <w:rPr>
          <w:rFonts w:hint="eastAsia" w:ascii="黑体" w:hAnsi="黑体" w:eastAsia="黑体" w:cs="黑体"/>
          <w:b w:val="0"/>
          <w:bCs w:val="0"/>
          <w:color w:val="auto"/>
          <w:kern w:val="2"/>
          <w:sz w:val="32"/>
          <w:szCs w:val="32"/>
          <w:rPrChange w:id="108" w:author="Administrator" w:date="2025-06-13T15:29:06Z">
            <w:rPr>
              <w:rFonts w:hint="eastAsia" w:ascii="黑体" w:hAnsi="黑体" w:eastAsia="黑体" w:cs="黑体"/>
              <w:b w:val="0"/>
              <w:bCs w:val="0"/>
              <w:color w:val="000000"/>
              <w:kern w:val="2"/>
              <w:sz w:val="32"/>
              <w:szCs w:val="32"/>
            </w:rPr>
          </w:rPrChange>
        </w:rPr>
        <w:t>保证金缴纳截止时间：</w:t>
      </w:r>
      <w:r>
        <w:rPr>
          <w:rFonts w:hint="eastAsia" w:ascii="仿宋_GB2312" w:hAnsi="仿宋_GB2312" w:eastAsia="仿宋_GB2312" w:cs="仿宋_GB2312"/>
          <w:color w:val="auto"/>
          <w:kern w:val="0"/>
          <w:sz w:val="32"/>
          <w:szCs w:val="32"/>
          <w:rPrChange w:id="109" w:author="Administrator" w:date="2025-06-13T15:29:06Z">
            <w:rPr>
              <w:rFonts w:hint="eastAsia" w:ascii="仿宋_GB2312" w:hAnsi="仿宋_GB2312" w:eastAsia="仿宋_GB2312" w:cs="仿宋_GB2312"/>
              <w:color w:val="000000"/>
              <w:kern w:val="0"/>
              <w:sz w:val="32"/>
              <w:szCs w:val="32"/>
            </w:rPr>
          </w:rPrChange>
        </w:rPr>
        <w:t>202</w:t>
      </w:r>
      <w:r>
        <w:rPr>
          <w:rFonts w:hint="eastAsia" w:ascii="仿宋_GB2312" w:hAnsi="仿宋_GB2312" w:eastAsia="仿宋_GB2312" w:cs="仿宋_GB2312"/>
          <w:color w:val="auto"/>
          <w:kern w:val="0"/>
          <w:sz w:val="32"/>
          <w:szCs w:val="32"/>
          <w:lang w:val="en-US" w:eastAsia="zh-CN"/>
          <w:rPrChange w:id="110" w:author="Administrator" w:date="2025-06-13T15:29:06Z">
            <w:rPr>
              <w:rFonts w:hint="eastAsia" w:ascii="仿宋_GB2312" w:hAnsi="仿宋_GB2312" w:eastAsia="仿宋_GB2312" w:cs="仿宋_GB2312"/>
              <w:color w:val="000000"/>
              <w:kern w:val="0"/>
              <w:sz w:val="32"/>
              <w:szCs w:val="32"/>
              <w:lang w:val="en-US" w:eastAsia="zh-CN"/>
            </w:rPr>
          </w:rPrChange>
        </w:rPr>
        <w:t>5</w:t>
      </w:r>
      <w:r>
        <w:rPr>
          <w:rFonts w:hint="eastAsia" w:ascii="仿宋_GB2312" w:hAnsi="仿宋_GB2312" w:eastAsia="仿宋_GB2312" w:cs="仿宋_GB2312"/>
          <w:color w:val="auto"/>
          <w:kern w:val="0"/>
          <w:sz w:val="32"/>
          <w:szCs w:val="32"/>
          <w:rPrChange w:id="111" w:author="Administrator" w:date="2025-06-13T15:29:06Z">
            <w:rPr>
              <w:rFonts w:hint="eastAsia" w:ascii="仿宋_GB2312" w:hAnsi="仿宋_GB2312" w:eastAsia="仿宋_GB2312" w:cs="仿宋_GB2312"/>
              <w:color w:val="000000"/>
              <w:kern w:val="0"/>
              <w:sz w:val="32"/>
              <w:szCs w:val="32"/>
            </w:rPr>
          </w:rPrChange>
        </w:rPr>
        <w:t>年</w:t>
      </w:r>
      <w:r>
        <w:rPr>
          <w:rFonts w:hint="eastAsia" w:ascii="仿宋_GB2312" w:hAnsi="仿宋_GB2312" w:eastAsia="仿宋_GB2312" w:cs="仿宋_GB2312"/>
          <w:color w:val="auto"/>
          <w:kern w:val="0"/>
          <w:sz w:val="32"/>
          <w:szCs w:val="32"/>
          <w:lang w:val="en-US" w:eastAsia="zh-CN"/>
          <w:rPrChange w:id="112" w:author="Administrator" w:date="2025-06-13T15:29:06Z">
            <w:rPr>
              <w:rFonts w:hint="eastAsia" w:ascii="仿宋_GB2312" w:hAnsi="仿宋_GB2312" w:eastAsia="仿宋_GB2312" w:cs="仿宋_GB2312"/>
              <w:color w:val="000000"/>
              <w:kern w:val="0"/>
              <w:sz w:val="32"/>
              <w:szCs w:val="32"/>
              <w:lang w:val="en-US" w:eastAsia="zh-CN"/>
            </w:rPr>
          </w:rPrChange>
        </w:rPr>
        <w:t>0</w:t>
      </w:r>
      <w:del w:id="113" w:author="Administrator" w:date="2025-06-13T15:28:04Z">
        <w:r>
          <w:rPr>
            <w:rFonts w:hint="default" w:ascii="仿宋_GB2312" w:hAnsi="仿宋_GB2312" w:eastAsia="仿宋_GB2312" w:cs="仿宋_GB2312"/>
            <w:color w:val="auto"/>
            <w:kern w:val="0"/>
            <w:sz w:val="32"/>
            <w:szCs w:val="32"/>
            <w:lang w:val="en-US" w:eastAsia="zh-CN"/>
            <w:rPrChange w:id="114" w:author="Administrator" w:date="2025-06-13T15:29:06Z">
              <w:rPr>
                <w:rFonts w:hint="default" w:ascii="仿宋_GB2312" w:hAnsi="仿宋_GB2312" w:eastAsia="仿宋_GB2312" w:cs="仿宋_GB2312"/>
                <w:color w:val="000000"/>
                <w:kern w:val="0"/>
                <w:sz w:val="32"/>
                <w:szCs w:val="32"/>
                <w:lang w:val="en-US" w:eastAsia="zh-CN"/>
              </w:rPr>
            </w:rPrChange>
          </w:rPr>
          <w:delText>5</w:delText>
        </w:r>
      </w:del>
      <w:ins w:id="115" w:author="Administrator" w:date="2025-06-13T15:28:04Z">
        <w:r>
          <w:rPr>
            <w:rFonts w:hint="eastAsia" w:ascii="仿宋_GB2312" w:hAnsi="仿宋_GB2312" w:eastAsia="仿宋_GB2312" w:cs="仿宋_GB2312"/>
            <w:color w:val="auto"/>
            <w:kern w:val="0"/>
            <w:sz w:val="32"/>
            <w:szCs w:val="32"/>
            <w:lang w:val="en-US" w:eastAsia="zh-CN"/>
            <w:rPrChange w:id="116" w:author="Administrator" w:date="2025-06-13T15:29:06Z">
              <w:rPr>
                <w:rFonts w:hint="eastAsia" w:ascii="仿宋_GB2312" w:hAnsi="仿宋_GB2312" w:eastAsia="仿宋_GB2312" w:cs="仿宋_GB2312"/>
                <w:color w:val="000000"/>
                <w:kern w:val="0"/>
                <w:sz w:val="32"/>
                <w:szCs w:val="32"/>
                <w:lang w:val="en-US" w:eastAsia="zh-CN"/>
              </w:rPr>
            </w:rPrChange>
          </w:rPr>
          <w:t>6</w:t>
        </w:r>
      </w:ins>
      <w:r>
        <w:rPr>
          <w:rFonts w:hint="eastAsia" w:ascii="仿宋_GB2312" w:hAnsi="仿宋_GB2312" w:eastAsia="仿宋_GB2312" w:cs="仿宋_GB2312"/>
          <w:color w:val="auto"/>
          <w:kern w:val="0"/>
          <w:sz w:val="32"/>
          <w:szCs w:val="32"/>
          <w:rPrChange w:id="117" w:author="Administrator" w:date="2025-06-13T15:29:06Z">
            <w:rPr>
              <w:rFonts w:hint="eastAsia" w:ascii="仿宋_GB2312" w:hAnsi="仿宋_GB2312" w:eastAsia="仿宋_GB2312" w:cs="仿宋_GB2312"/>
              <w:color w:val="000000"/>
              <w:kern w:val="0"/>
              <w:sz w:val="32"/>
              <w:szCs w:val="32"/>
            </w:rPr>
          </w:rPrChange>
        </w:rPr>
        <w:t>月</w:t>
      </w:r>
      <w:del w:id="118" w:author="Administrator" w:date="2025-06-13T15:28:08Z">
        <w:r>
          <w:rPr>
            <w:rFonts w:hint="eastAsia" w:ascii="仿宋_GB2312" w:hAnsi="仿宋_GB2312" w:eastAsia="仿宋_GB2312" w:cs="仿宋_GB2312"/>
            <w:color w:val="auto"/>
            <w:kern w:val="0"/>
            <w:sz w:val="32"/>
            <w:szCs w:val="32"/>
            <w:lang w:val="en-US" w:eastAsia="zh-CN"/>
            <w:rPrChange w:id="119" w:author="Administrator" w:date="2025-06-13T15:29:06Z">
              <w:rPr>
                <w:rFonts w:hint="eastAsia" w:ascii="仿宋_GB2312" w:hAnsi="仿宋_GB2312" w:eastAsia="仿宋_GB2312" w:cs="仿宋_GB2312"/>
                <w:color w:val="000000"/>
                <w:kern w:val="0"/>
                <w:sz w:val="32"/>
                <w:szCs w:val="32"/>
                <w:lang w:val="en-US" w:eastAsia="zh-CN"/>
              </w:rPr>
            </w:rPrChange>
          </w:rPr>
          <w:delText>21</w:delText>
        </w:r>
      </w:del>
      <w:ins w:id="120" w:author="Administrator" w:date="2025-06-13T15:28:09Z">
        <w:r>
          <w:rPr>
            <w:rFonts w:hint="eastAsia" w:ascii="仿宋_GB2312" w:hAnsi="仿宋_GB2312" w:eastAsia="仿宋_GB2312" w:cs="仿宋_GB2312"/>
            <w:color w:val="auto"/>
            <w:kern w:val="0"/>
            <w:sz w:val="32"/>
            <w:szCs w:val="32"/>
            <w:lang w:val="en-US" w:eastAsia="zh-CN"/>
            <w:rPrChange w:id="121" w:author="Administrator" w:date="2025-06-13T15:29:06Z">
              <w:rPr>
                <w:rFonts w:hint="eastAsia" w:ascii="仿宋_GB2312" w:hAnsi="仿宋_GB2312" w:eastAsia="仿宋_GB2312" w:cs="仿宋_GB2312"/>
                <w:color w:val="000000"/>
                <w:kern w:val="0"/>
                <w:sz w:val="32"/>
                <w:szCs w:val="32"/>
                <w:lang w:val="en-US" w:eastAsia="zh-CN"/>
              </w:rPr>
            </w:rPrChange>
          </w:rPr>
          <w:t>19</w:t>
        </w:r>
      </w:ins>
      <w:r>
        <w:rPr>
          <w:rFonts w:hint="eastAsia" w:ascii="仿宋_GB2312" w:hAnsi="仿宋_GB2312" w:eastAsia="仿宋_GB2312" w:cs="仿宋_GB2312"/>
          <w:color w:val="auto"/>
          <w:kern w:val="0"/>
          <w:sz w:val="32"/>
          <w:szCs w:val="32"/>
          <w:rPrChange w:id="122" w:author="Administrator" w:date="2025-06-13T15:29:06Z">
            <w:rPr>
              <w:rFonts w:hint="eastAsia" w:ascii="仿宋_GB2312" w:hAnsi="仿宋_GB2312" w:eastAsia="仿宋_GB2312" w:cs="仿宋_GB2312"/>
              <w:color w:val="000000"/>
              <w:kern w:val="0"/>
              <w:sz w:val="32"/>
              <w:szCs w:val="32"/>
            </w:rPr>
          </w:rPrChange>
        </w:rPr>
        <w:t>日1</w:t>
      </w:r>
      <w:r>
        <w:rPr>
          <w:rFonts w:hint="eastAsia" w:ascii="仿宋_GB2312" w:hAnsi="仿宋_GB2312" w:eastAsia="仿宋_GB2312" w:cs="仿宋_GB2312"/>
          <w:color w:val="auto"/>
          <w:kern w:val="0"/>
          <w:sz w:val="32"/>
          <w:szCs w:val="32"/>
          <w:lang w:val="en-US" w:eastAsia="zh-CN"/>
          <w:rPrChange w:id="123" w:author="Administrator" w:date="2025-06-13T15:29:06Z">
            <w:rPr>
              <w:rFonts w:hint="eastAsia" w:ascii="仿宋_GB2312" w:hAnsi="仿宋_GB2312" w:eastAsia="仿宋_GB2312" w:cs="仿宋_GB2312"/>
              <w:color w:val="000000"/>
              <w:kern w:val="0"/>
              <w:sz w:val="32"/>
              <w:szCs w:val="32"/>
              <w:lang w:val="en-US" w:eastAsia="zh-CN"/>
            </w:rPr>
          </w:rPrChange>
        </w:rPr>
        <w:t>5</w:t>
      </w:r>
      <w:r>
        <w:rPr>
          <w:rFonts w:hint="eastAsia" w:ascii="仿宋_GB2312" w:hAnsi="仿宋_GB2312" w:eastAsia="仿宋_GB2312" w:cs="仿宋_GB2312"/>
          <w:color w:val="auto"/>
          <w:kern w:val="0"/>
          <w:sz w:val="32"/>
          <w:szCs w:val="32"/>
          <w:rPrChange w:id="124" w:author="Administrator" w:date="2025-06-13T15:29:06Z">
            <w:rPr>
              <w:rFonts w:hint="eastAsia" w:ascii="仿宋_GB2312" w:hAnsi="仿宋_GB2312" w:eastAsia="仿宋_GB2312" w:cs="仿宋_GB2312"/>
              <w:color w:val="000000"/>
              <w:kern w:val="0"/>
              <w:sz w:val="32"/>
              <w:szCs w:val="32"/>
            </w:rPr>
          </w:rPrChange>
        </w:rPr>
        <w:t>时00分（以到账为准，逾期缴纳交易保证金报名无效）</w:t>
      </w:r>
    </w:p>
    <w:p w14:paraId="3C022D12">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auto"/>
          <w:kern w:val="0"/>
          <w:sz w:val="32"/>
          <w:szCs w:val="32"/>
          <w:rPrChange w:id="125" w:author="Administrator" w:date="2025-06-13T15:29:06Z">
            <w:rPr>
              <w:rFonts w:hint="eastAsia" w:ascii="仿宋_GB2312" w:hAnsi="仿宋_GB2312" w:eastAsia="仿宋_GB2312" w:cs="仿宋_GB2312"/>
              <w:color w:val="000000"/>
              <w:kern w:val="0"/>
              <w:sz w:val="32"/>
              <w:szCs w:val="32"/>
            </w:rPr>
          </w:rPrChange>
        </w:rPr>
      </w:pPr>
      <w:r>
        <w:rPr>
          <w:rFonts w:hint="eastAsia" w:ascii="黑体" w:hAnsi="黑体" w:eastAsia="黑体" w:cs="黑体"/>
          <w:b w:val="0"/>
          <w:bCs w:val="0"/>
          <w:color w:val="auto"/>
          <w:kern w:val="2"/>
          <w:sz w:val="32"/>
          <w:szCs w:val="32"/>
          <w:lang w:val="en-US" w:eastAsia="zh-CN" w:bidi="ar-SA"/>
          <w:rPrChange w:id="126" w:author="Administrator" w:date="2025-06-13T15:29:06Z">
            <w:rPr>
              <w:rFonts w:hint="eastAsia" w:ascii="黑体" w:hAnsi="黑体" w:eastAsia="黑体" w:cs="黑体"/>
              <w:b w:val="0"/>
              <w:bCs w:val="0"/>
              <w:color w:val="000000"/>
              <w:kern w:val="2"/>
              <w:sz w:val="32"/>
              <w:szCs w:val="32"/>
              <w:lang w:val="en-US" w:eastAsia="zh-CN" w:bidi="ar-SA"/>
            </w:rPr>
          </w:rPrChange>
        </w:rPr>
        <w:t>六、</w:t>
      </w:r>
      <w:r>
        <w:rPr>
          <w:rFonts w:hint="eastAsia" w:ascii="黑体" w:hAnsi="黑体" w:eastAsia="黑体" w:cs="黑体"/>
          <w:b w:val="0"/>
          <w:color w:val="auto"/>
          <w:sz w:val="32"/>
          <w:szCs w:val="32"/>
          <w:rPrChange w:id="127" w:author="Administrator" w:date="2025-06-13T15:29:06Z">
            <w:rPr>
              <w:rFonts w:hint="eastAsia" w:ascii="黑体" w:hAnsi="黑体" w:eastAsia="黑体" w:cs="黑体"/>
              <w:b w:val="0"/>
              <w:color w:val="000000"/>
              <w:sz w:val="32"/>
              <w:szCs w:val="32"/>
            </w:rPr>
          </w:rPrChange>
        </w:rPr>
        <w:t>竞标日期</w:t>
      </w:r>
      <w:r>
        <w:rPr>
          <w:rFonts w:hint="eastAsia" w:ascii="黑体" w:hAnsi="黑体" w:eastAsia="黑体" w:cs="黑体"/>
          <w:bCs w:val="0"/>
          <w:color w:val="auto"/>
          <w:sz w:val="32"/>
          <w:szCs w:val="32"/>
          <w:rPrChange w:id="128" w:author="Administrator" w:date="2025-06-13T15:29:06Z">
            <w:rPr>
              <w:rFonts w:hint="eastAsia" w:ascii="黑体" w:hAnsi="黑体" w:eastAsia="黑体" w:cs="黑体"/>
              <w:bCs w:val="0"/>
              <w:color w:val="000000"/>
              <w:sz w:val="32"/>
              <w:szCs w:val="32"/>
            </w:rPr>
          </w:rPrChange>
        </w:rPr>
        <w:t>：</w:t>
      </w:r>
      <w:r>
        <w:rPr>
          <w:rFonts w:hint="eastAsia" w:ascii="仿宋_GB2312" w:hAnsi="仿宋_GB2312" w:eastAsia="仿宋_GB2312" w:cs="仿宋_GB2312"/>
          <w:color w:val="auto"/>
          <w:kern w:val="2"/>
          <w:sz w:val="32"/>
          <w:szCs w:val="32"/>
          <w:rPrChange w:id="129" w:author="Administrator" w:date="2025-06-13T15:29:06Z">
            <w:rPr>
              <w:rFonts w:hint="eastAsia" w:ascii="仿宋_GB2312" w:hAnsi="仿宋_GB2312" w:eastAsia="仿宋_GB2312" w:cs="仿宋_GB2312"/>
              <w:color w:val="000000"/>
              <w:kern w:val="2"/>
              <w:sz w:val="32"/>
              <w:szCs w:val="32"/>
            </w:rPr>
          </w:rPrChange>
        </w:rPr>
        <w:t>202</w:t>
      </w:r>
      <w:r>
        <w:rPr>
          <w:rFonts w:hint="eastAsia" w:ascii="仿宋_GB2312" w:hAnsi="仿宋_GB2312" w:eastAsia="仿宋_GB2312" w:cs="仿宋_GB2312"/>
          <w:color w:val="auto"/>
          <w:kern w:val="2"/>
          <w:sz w:val="32"/>
          <w:szCs w:val="32"/>
          <w:lang w:val="en-US" w:eastAsia="zh-CN"/>
          <w:rPrChange w:id="130" w:author="Administrator" w:date="2025-06-13T15:29:06Z">
            <w:rPr>
              <w:rFonts w:hint="eastAsia" w:ascii="仿宋_GB2312" w:hAnsi="仿宋_GB2312" w:eastAsia="仿宋_GB2312" w:cs="仿宋_GB2312"/>
              <w:color w:val="000000"/>
              <w:kern w:val="2"/>
              <w:sz w:val="32"/>
              <w:szCs w:val="32"/>
              <w:lang w:val="en-US" w:eastAsia="zh-CN"/>
            </w:rPr>
          </w:rPrChange>
        </w:rPr>
        <w:t>5</w:t>
      </w:r>
      <w:r>
        <w:rPr>
          <w:rFonts w:hint="eastAsia" w:ascii="仿宋_GB2312" w:hAnsi="仿宋_GB2312" w:eastAsia="仿宋_GB2312" w:cs="仿宋_GB2312"/>
          <w:color w:val="auto"/>
          <w:kern w:val="2"/>
          <w:sz w:val="32"/>
          <w:szCs w:val="32"/>
          <w:rPrChange w:id="131" w:author="Administrator" w:date="2025-06-13T15:29:06Z">
            <w:rPr>
              <w:rFonts w:hint="eastAsia" w:ascii="仿宋_GB2312" w:hAnsi="仿宋_GB2312" w:eastAsia="仿宋_GB2312" w:cs="仿宋_GB2312"/>
              <w:color w:val="000000"/>
              <w:kern w:val="2"/>
              <w:sz w:val="32"/>
              <w:szCs w:val="32"/>
            </w:rPr>
          </w:rPrChange>
        </w:rPr>
        <w:t>年</w:t>
      </w:r>
      <w:del w:id="132" w:author="Administrator" w:date="2025-06-13T15:28:19Z">
        <w:r>
          <w:rPr>
            <w:rFonts w:hint="default" w:ascii="仿宋_GB2312" w:hAnsi="仿宋_GB2312" w:eastAsia="仿宋_GB2312" w:cs="仿宋_GB2312"/>
            <w:color w:val="auto"/>
            <w:kern w:val="2"/>
            <w:sz w:val="32"/>
            <w:szCs w:val="32"/>
            <w:lang w:val="en-US" w:eastAsia="zh-CN"/>
            <w:rPrChange w:id="133" w:author="Administrator" w:date="2025-06-13T15:29:06Z">
              <w:rPr>
                <w:rFonts w:hint="default" w:ascii="仿宋_GB2312" w:hAnsi="仿宋_GB2312" w:eastAsia="仿宋_GB2312" w:cs="仿宋_GB2312"/>
                <w:color w:val="000000"/>
                <w:kern w:val="2"/>
                <w:sz w:val="32"/>
                <w:szCs w:val="32"/>
                <w:lang w:val="en-US" w:eastAsia="zh-CN"/>
              </w:rPr>
            </w:rPrChange>
          </w:rPr>
          <w:delText>05</w:delText>
        </w:r>
      </w:del>
      <w:ins w:id="134" w:author="Administrator" w:date="2025-06-13T15:28:19Z">
        <w:r>
          <w:rPr>
            <w:rFonts w:hint="eastAsia" w:ascii="仿宋_GB2312" w:hAnsi="仿宋_GB2312" w:eastAsia="仿宋_GB2312" w:cs="仿宋_GB2312"/>
            <w:color w:val="auto"/>
            <w:kern w:val="2"/>
            <w:sz w:val="32"/>
            <w:szCs w:val="32"/>
            <w:lang w:val="en-US" w:eastAsia="zh-CN"/>
            <w:rPrChange w:id="135" w:author="Administrator" w:date="2025-06-13T15:29:06Z">
              <w:rPr>
                <w:rFonts w:hint="eastAsia" w:ascii="仿宋_GB2312" w:hAnsi="仿宋_GB2312" w:eastAsia="仿宋_GB2312" w:cs="仿宋_GB2312"/>
                <w:color w:val="000000"/>
                <w:kern w:val="2"/>
                <w:sz w:val="32"/>
                <w:szCs w:val="32"/>
                <w:lang w:val="en-US" w:eastAsia="zh-CN"/>
              </w:rPr>
            </w:rPrChange>
          </w:rPr>
          <w:t>06</w:t>
        </w:r>
      </w:ins>
      <w:r>
        <w:rPr>
          <w:rFonts w:hint="eastAsia" w:ascii="仿宋_GB2312" w:hAnsi="仿宋_GB2312" w:eastAsia="仿宋_GB2312" w:cs="仿宋_GB2312"/>
          <w:color w:val="auto"/>
          <w:kern w:val="2"/>
          <w:sz w:val="32"/>
          <w:szCs w:val="32"/>
          <w:rPrChange w:id="136" w:author="Administrator" w:date="2025-06-13T15:29:06Z">
            <w:rPr>
              <w:rFonts w:hint="eastAsia" w:ascii="仿宋_GB2312" w:hAnsi="仿宋_GB2312" w:eastAsia="仿宋_GB2312" w:cs="仿宋_GB2312"/>
              <w:color w:val="000000"/>
              <w:kern w:val="2"/>
              <w:sz w:val="32"/>
              <w:szCs w:val="32"/>
            </w:rPr>
          </w:rPrChange>
        </w:rPr>
        <w:t>月</w:t>
      </w:r>
      <w:r>
        <w:rPr>
          <w:rFonts w:hint="eastAsia" w:ascii="仿宋_GB2312" w:hAnsi="仿宋_GB2312" w:eastAsia="仿宋_GB2312" w:cs="仿宋_GB2312"/>
          <w:color w:val="auto"/>
          <w:kern w:val="2"/>
          <w:sz w:val="32"/>
          <w:szCs w:val="32"/>
          <w:lang w:val="en-US" w:eastAsia="zh-CN"/>
          <w:rPrChange w:id="137" w:author="Administrator" w:date="2025-06-13T15:29:06Z">
            <w:rPr>
              <w:rFonts w:hint="eastAsia" w:ascii="仿宋_GB2312" w:hAnsi="仿宋_GB2312" w:eastAsia="仿宋_GB2312" w:cs="仿宋_GB2312"/>
              <w:color w:val="000000"/>
              <w:kern w:val="2"/>
              <w:sz w:val="32"/>
              <w:szCs w:val="32"/>
              <w:lang w:val="en-US" w:eastAsia="zh-CN"/>
            </w:rPr>
          </w:rPrChange>
        </w:rPr>
        <w:t>2</w:t>
      </w:r>
      <w:del w:id="138" w:author="Administrator" w:date="2025-06-13T15:28:21Z">
        <w:r>
          <w:rPr>
            <w:rFonts w:hint="default" w:ascii="仿宋_GB2312" w:hAnsi="仿宋_GB2312" w:eastAsia="仿宋_GB2312" w:cs="仿宋_GB2312"/>
            <w:color w:val="auto"/>
            <w:kern w:val="2"/>
            <w:sz w:val="32"/>
            <w:szCs w:val="32"/>
            <w:lang w:val="en-US" w:eastAsia="zh-CN"/>
            <w:rPrChange w:id="139" w:author="Administrator" w:date="2025-06-13T15:29:06Z">
              <w:rPr>
                <w:rFonts w:hint="default" w:ascii="仿宋_GB2312" w:hAnsi="仿宋_GB2312" w:eastAsia="仿宋_GB2312" w:cs="仿宋_GB2312"/>
                <w:color w:val="000000"/>
                <w:kern w:val="2"/>
                <w:sz w:val="32"/>
                <w:szCs w:val="32"/>
                <w:lang w:val="en-US" w:eastAsia="zh-CN"/>
              </w:rPr>
            </w:rPrChange>
          </w:rPr>
          <w:delText>2</w:delText>
        </w:r>
      </w:del>
      <w:ins w:id="140" w:author="Administrator" w:date="2025-06-13T15:28:21Z">
        <w:r>
          <w:rPr>
            <w:rFonts w:hint="eastAsia" w:ascii="仿宋_GB2312" w:hAnsi="仿宋_GB2312" w:eastAsia="仿宋_GB2312" w:cs="仿宋_GB2312"/>
            <w:color w:val="auto"/>
            <w:kern w:val="2"/>
            <w:sz w:val="32"/>
            <w:szCs w:val="32"/>
            <w:lang w:val="en-US" w:eastAsia="zh-CN"/>
            <w:rPrChange w:id="141" w:author="Administrator" w:date="2025-06-13T15:29:06Z">
              <w:rPr>
                <w:rFonts w:hint="eastAsia" w:ascii="仿宋_GB2312" w:hAnsi="仿宋_GB2312" w:eastAsia="仿宋_GB2312" w:cs="仿宋_GB2312"/>
                <w:color w:val="000000"/>
                <w:kern w:val="2"/>
                <w:sz w:val="32"/>
                <w:szCs w:val="32"/>
                <w:lang w:val="en-US" w:eastAsia="zh-CN"/>
              </w:rPr>
            </w:rPrChange>
          </w:rPr>
          <w:t>0</w:t>
        </w:r>
      </w:ins>
      <w:r>
        <w:rPr>
          <w:rFonts w:hint="eastAsia" w:ascii="仿宋_GB2312" w:hAnsi="仿宋_GB2312" w:eastAsia="仿宋_GB2312" w:cs="仿宋_GB2312"/>
          <w:color w:val="auto"/>
          <w:kern w:val="2"/>
          <w:sz w:val="32"/>
          <w:szCs w:val="32"/>
          <w:rPrChange w:id="142" w:author="Administrator" w:date="2025-06-13T15:29:06Z">
            <w:rPr>
              <w:rFonts w:hint="eastAsia" w:ascii="仿宋_GB2312" w:hAnsi="仿宋_GB2312" w:eastAsia="仿宋_GB2312" w:cs="仿宋_GB2312"/>
              <w:color w:val="000000"/>
              <w:kern w:val="2"/>
              <w:sz w:val="32"/>
              <w:szCs w:val="32"/>
            </w:rPr>
          </w:rPrChange>
        </w:rPr>
        <w:t>日</w:t>
      </w:r>
      <w:del w:id="143" w:author="Administrator" w:date="2025-06-13T15:28:24Z">
        <w:r>
          <w:rPr>
            <w:rFonts w:hint="default" w:ascii="仿宋_GB2312" w:hAnsi="仿宋_GB2312" w:eastAsia="仿宋_GB2312" w:cs="仿宋_GB2312"/>
            <w:color w:val="auto"/>
            <w:kern w:val="2"/>
            <w:sz w:val="32"/>
            <w:szCs w:val="32"/>
            <w:lang w:val="en-US"/>
            <w:rPrChange w:id="144" w:author="Administrator" w:date="2025-06-13T15:29:06Z">
              <w:rPr>
                <w:rFonts w:hint="default" w:ascii="仿宋_GB2312" w:hAnsi="仿宋_GB2312" w:eastAsia="仿宋_GB2312" w:cs="仿宋_GB2312"/>
                <w:color w:val="000000"/>
                <w:kern w:val="2"/>
                <w:sz w:val="32"/>
                <w:szCs w:val="32"/>
                <w:lang w:val="en-US"/>
              </w:rPr>
            </w:rPrChange>
          </w:rPr>
          <w:delText>10</w:delText>
        </w:r>
      </w:del>
      <w:ins w:id="145" w:author="Administrator" w:date="2025-06-13T15:28:24Z">
        <w:r>
          <w:rPr>
            <w:rFonts w:hint="eastAsia" w:ascii="仿宋_GB2312" w:hAnsi="仿宋_GB2312" w:eastAsia="仿宋_GB2312" w:cs="仿宋_GB2312"/>
            <w:color w:val="auto"/>
            <w:kern w:val="2"/>
            <w:sz w:val="32"/>
            <w:szCs w:val="32"/>
            <w:lang w:val="en-US" w:eastAsia="zh-CN"/>
            <w:rPrChange w:id="146" w:author="Administrator" w:date="2025-06-13T15:29:06Z">
              <w:rPr>
                <w:rFonts w:hint="eastAsia" w:ascii="仿宋_GB2312" w:hAnsi="仿宋_GB2312" w:eastAsia="仿宋_GB2312" w:cs="仿宋_GB2312"/>
                <w:color w:val="000000"/>
                <w:kern w:val="2"/>
                <w:sz w:val="32"/>
                <w:szCs w:val="32"/>
                <w:lang w:val="en-US" w:eastAsia="zh-CN"/>
              </w:rPr>
            </w:rPrChange>
          </w:rPr>
          <w:t>09</w:t>
        </w:r>
      </w:ins>
      <w:r>
        <w:rPr>
          <w:rFonts w:hint="eastAsia" w:ascii="仿宋_GB2312" w:hAnsi="仿宋_GB2312" w:eastAsia="仿宋_GB2312" w:cs="仿宋_GB2312"/>
          <w:color w:val="auto"/>
          <w:kern w:val="2"/>
          <w:sz w:val="32"/>
          <w:szCs w:val="32"/>
          <w:rPrChange w:id="147" w:author="Administrator" w:date="2025-06-13T15:29:06Z">
            <w:rPr>
              <w:rFonts w:hint="eastAsia" w:ascii="仿宋_GB2312" w:hAnsi="仿宋_GB2312" w:eastAsia="仿宋_GB2312" w:cs="仿宋_GB2312"/>
              <w:color w:val="000000"/>
              <w:kern w:val="2"/>
              <w:sz w:val="32"/>
              <w:szCs w:val="32"/>
            </w:rPr>
          </w:rPrChange>
        </w:rPr>
        <w:t>时00分至</w:t>
      </w:r>
      <w:del w:id="148" w:author="Administrator" w:date="2025-06-13T15:28:26Z">
        <w:r>
          <w:rPr>
            <w:rFonts w:hint="default" w:ascii="仿宋_GB2312" w:hAnsi="仿宋_GB2312" w:eastAsia="仿宋_GB2312" w:cs="仿宋_GB2312"/>
            <w:color w:val="auto"/>
            <w:kern w:val="2"/>
            <w:sz w:val="32"/>
            <w:szCs w:val="32"/>
            <w:lang w:val="en-US" w:eastAsia="zh-CN"/>
            <w:rPrChange w:id="149" w:author="Administrator" w:date="2025-06-13T15:29:06Z">
              <w:rPr>
                <w:rFonts w:hint="default" w:ascii="仿宋_GB2312" w:hAnsi="仿宋_GB2312" w:eastAsia="仿宋_GB2312" w:cs="仿宋_GB2312"/>
                <w:color w:val="000000"/>
                <w:kern w:val="2"/>
                <w:sz w:val="32"/>
                <w:szCs w:val="32"/>
                <w:lang w:val="en-US" w:eastAsia="zh-CN"/>
              </w:rPr>
            </w:rPrChange>
          </w:rPr>
          <w:delText>10</w:delText>
        </w:r>
      </w:del>
      <w:ins w:id="150" w:author="Administrator" w:date="2025-06-13T15:28:26Z">
        <w:r>
          <w:rPr>
            <w:rFonts w:hint="eastAsia" w:ascii="仿宋_GB2312" w:hAnsi="仿宋_GB2312" w:eastAsia="仿宋_GB2312" w:cs="仿宋_GB2312"/>
            <w:color w:val="auto"/>
            <w:kern w:val="2"/>
            <w:sz w:val="32"/>
            <w:szCs w:val="32"/>
            <w:lang w:val="en-US" w:eastAsia="zh-CN"/>
            <w:rPrChange w:id="151" w:author="Administrator" w:date="2025-06-13T15:29:06Z">
              <w:rPr>
                <w:rFonts w:hint="eastAsia" w:ascii="仿宋_GB2312" w:hAnsi="仿宋_GB2312" w:eastAsia="仿宋_GB2312" w:cs="仿宋_GB2312"/>
                <w:color w:val="000000"/>
                <w:kern w:val="2"/>
                <w:sz w:val="32"/>
                <w:szCs w:val="32"/>
                <w:lang w:val="en-US" w:eastAsia="zh-CN"/>
              </w:rPr>
            </w:rPrChange>
          </w:rPr>
          <w:t>12</w:t>
        </w:r>
      </w:ins>
      <w:r>
        <w:rPr>
          <w:rFonts w:hint="eastAsia" w:ascii="仿宋_GB2312" w:hAnsi="仿宋_GB2312" w:eastAsia="仿宋_GB2312" w:cs="仿宋_GB2312"/>
          <w:color w:val="auto"/>
          <w:kern w:val="2"/>
          <w:sz w:val="32"/>
          <w:szCs w:val="32"/>
          <w:rPrChange w:id="152" w:author="Administrator" w:date="2025-06-13T15:29:06Z">
            <w:rPr>
              <w:rFonts w:hint="eastAsia" w:ascii="仿宋_GB2312" w:hAnsi="仿宋_GB2312" w:eastAsia="仿宋_GB2312" w:cs="仿宋_GB2312"/>
              <w:color w:val="000000"/>
              <w:kern w:val="2"/>
              <w:sz w:val="32"/>
              <w:szCs w:val="32"/>
            </w:rPr>
          </w:rPrChange>
        </w:rPr>
        <w:t>时</w:t>
      </w:r>
      <w:del w:id="153" w:author="Administrator" w:date="2025-06-13T15:28:28Z">
        <w:r>
          <w:rPr>
            <w:rFonts w:hint="default" w:ascii="仿宋_GB2312" w:hAnsi="仿宋_GB2312" w:eastAsia="仿宋_GB2312" w:cs="仿宋_GB2312"/>
            <w:color w:val="auto"/>
            <w:kern w:val="2"/>
            <w:sz w:val="32"/>
            <w:szCs w:val="32"/>
            <w:lang w:val="en-US" w:eastAsia="zh-CN"/>
            <w:rPrChange w:id="154" w:author="Administrator" w:date="2025-06-13T15:29:06Z">
              <w:rPr>
                <w:rFonts w:hint="default" w:ascii="仿宋_GB2312" w:hAnsi="仿宋_GB2312" w:eastAsia="仿宋_GB2312" w:cs="仿宋_GB2312"/>
                <w:color w:val="000000"/>
                <w:kern w:val="2"/>
                <w:sz w:val="32"/>
                <w:szCs w:val="32"/>
                <w:lang w:val="en-US" w:eastAsia="zh-CN"/>
              </w:rPr>
            </w:rPrChange>
          </w:rPr>
          <w:delText>30</w:delText>
        </w:r>
      </w:del>
      <w:ins w:id="155" w:author="Administrator" w:date="2025-06-13T15:28:28Z">
        <w:r>
          <w:rPr>
            <w:rFonts w:hint="eastAsia" w:ascii="仿宋_GB2312" w:hAnsi="仿宋_GB2312" w:eastAsia="仿宋_GB2312" w:cs="仿宋_GB2312"/>
            <w:color w:val="auto"/>
            <w:kern w:val="2"/>
            <w:sz w:val="32"/>
            <w:szCs w:val="32"/>
            <w:lang w:val="en-US" w:eastAsia="zh-CN"/>
            <w:rPrChange w:id="156" w:author="Administrator" w:date="2025-06-13T15:29:06Z">
              <w:rPr>
                <w:rFonts w:hint="eastAsia" w:ascii="仿宋_GB2312" w:hAnsi="仿宋_GB2312" w:eastAsia="仿宋_GB2312" w:cs="仿宋_GB2312"/>
                <w:color w:val="000000"/>
                <w:kern w:val="2"/>
                <w:sz w:val="32"/>
                <w:szCs w:val="32"/>
                <w:lang w:val="en-US" w:eastAsia="zh-CN"/>
              </w:rPr>
            </w:rPrChange>
          </w:rPr>
          <w:t>00</w:t>
        </w:r>
      </w:ins>
      <w:r>
        <w:rPr>
          <w:rFonts w:hint="eastAsia" w:ascii="仿宋_GB2312" w:hAnsi="仿宋_GB2312" w:eastAsia="仿宋_GB2312" w:cs="仿宋_GB2312"/>
          <w:color w:val="auto"/>
          <w:kern w:val="2"/>
          <w:sz w:val="32"/>
          <w:szCs w:val="32"/>
          <w:rPrChange w:id="157" w:author="Administrator" w:date="2025-06-13T15:29:06Z">
            <w:rPr>
              <w:rFonts w:hint="eastAsia" w:ascii="仿宋_GB2312" w:hAnsi="仿宋_GB2312" w:eastAsia="仿宋_GB2312" w:cs="仿宋_GB2312"/>
              <w:color w:val="000000"/>
              <w:kern w:val="2"/>
              <w:sz w:val="32"/>
              <w:szCs w:val="32"/>
            </w:rPr>
          </w:rPrChange>
        </w:rPr>
        <w:t>分</w:t>
      </w:r>
    </w:p>
    <w:p w14:paraId="6EBB841F">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Change w:id="158" w:author="Administrator" w:date="2025-06-13T15:29:06Z">
            <w:rPr>
              <w:rFonts w:hint="eastAsia" w:ascii="黑体" w:hAnsi="黑体" w:eastAsia="黑体" w:cs="黑体"/>
              <w:b w:val="0"/>
              <w:bCs w:val="0"/>
              <w:color w:val="000000"/>
              <w:kern w:val="2"/>
              <w:sz w:val="32"/>
              <w:szCs w:val="32"/>
              <w:lang w:val="en-US" w:eastAsia="zh-CN" w:bidi="ar-SA"/>
            </w:rPr>
          </w:rPrChange>
        </w:rPr>
        <w:t>七、</w:t>
      </w:r>
      <w:r>
        <w:rPr>
          <w:rFonts w:hint="eastAsia" w:ascii="黑体" w:hAnsi="黑体" w:eastAsia="黑体" w:cs="黑体"/>
          <w:b w:val="0"/>
          <w:color w:val="auto"/>
          <w:sz w:val="32"/>
          <w:szCs w:val="32"/>
          <w:rPrChange w:id="159" w:author="Administrator" w:date="2025-06-13T15:29:06Z">
            <w:rPr>
              <w:rFonts w:hint="eastAsia" w:ascii="黑体" w:hAnsi="黑体" w:eastAsia="黑体" w:cs="黑体"/>
              <w:b w:val="0"/>
              <w:color w:val="000000"/>
              <w:sz w:val="32"/>
              <w:szCs w:val="32"/>
            </w:rPr>
          </w:rPrChange>
        </w:rPr>
        <w:t>交易保证金处理方式</w:t>
      </w:r>
      <w:r>
        <w:rPr>
          <w:rFonts w:hint="eastAsia" w:ascii="黑体" w:hAnsi="黑体" w:eastAsia="黑体" w:cs="黑体"/>
          <w:color w:val="auto"/>
          <w:sz w:val="32"/>
          <w:szCs w:val="32"/>
          <w:rPrChange w:id="160" w:author="Administrator" w:date="2025-06-13T15:29:06Z">
            <w:rPr>
              <w:rFonts w:hint="eastAsia" w:ascii="黑体" w:hAnsi="黑体" w:eastAsia="黑体" w:cs="黑体"/>
              <w:color w:val="000000"/>
              <w:sz w:val="32"/>
              <w:szCs w:val="32"/>
            </w:rPr>
          </w:rPrChange>
        </w:rPr>
        <w:t>：</w:t>
      </w:r>
      <w:r>
        <w:rPr>
          <w:rFonts w:hint="eastAsia" w:ascii="仿宋_GB2312" w:hAnsi="仿宋_GB2312" w:eastAsia="仿宋_GB2312" w:cs="仿宋_GB2312"/>
          <w:b w:val="0"/>
          <w:bCs w:val="0"/>
          <w:color w:val="auto"/>
          <w:sz w:val="32"/>
          <w:szCs w:val="32"/>
        </w:rPr>
        <w:t>成交后，交易保证金抵扣房款</w:t>
      </w:r>
    </w:p>
    <w:p w14:paraId="789EC755">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kern w:val="2"/>
          <w:sz w:val="32"/>
          <w:szCs w:val="32"/>
          <w:lang w:val="en-US" w:eastAsia="zh-CN" w:bidi="ar-SA"/>
        </w:rPr>
        <w:t>八、</w:t>
      </w:r>
      <w:r>
        <w:rPr>
          <w:rFonts w:hint="eastAsia" w:ascii="黑体" w:hAnsi="黑体" w:eastAsia="黑体" w:cs="黑体"/>
          <w:b w:val="0"/>
          <w:bCs w:val="0"/>
          <w:color w:val="000000"/>
          <w:sz w:val="32"/>
          <w:szCs w:val="32"/>
          <w:lang w:val="en-US" w:eastAsia="zh-CN"/>
        </w:rPr>
        <w:t>交易服务费收取：</w:t>
      </w:r>
      <w:r>
        <w:rPr>
          <w:rFonts w:hint="eastAsia" w:ascii="仿宋_GB2312" w:hAnsi="仿宋_GB2312" w:eastAsia="仿宋_GB2312" w:cs="仿宋_GB2312"/>
          <w:b w:val="0"/>
          <w:bCs w:val="0"/>
          <w:color w:val="000000"/>
          <w:sz w:val="32"/>
          <w:szCs w:val="32"/>
          <w:lang w:val="en-US" w:eastAsia="zh-CN"/>
        </w:rPr>
        <w:t>成交后，按成交总额的1.5%</w:t>
      </w:r>
      <w:r>
        <w:rPr>
          <w:rFonts w:hint="eastAsia" w:ascii="仿宋_GB2312" w:hAnsi="仿宋_GB2312" w:eastAsia="仿宋_GB2312" w:cs="仿宋_GB2312"/>
          <w:b w:val="0"/>
          <w:bCs w:val="0"/>
          <w:color w:val="000000"/>
          <w:kern w:val="0"/>
          <w:sz w:val="32"/>
          <w:szCs w:val="32"/>
          <w:highlight w:val="none"/>
          <w:lang w:val="en-US" w:eastAsia="zh-CN" w:bidi="ar-SA"/>
        </w:rPr>
        <w:t>（有签委托合同单位，按合同约定）</w:t>
      </w:r>
      <w:r>
        <w:rPr>
          <w:rFonts w:hint="eastAsia" w:ascii="仿宋_GB2312" w:hAnsi="仿宋_GB2312" w:eastAsia="仿宋_GB2312" w:cs="仿宋_GB2312"/>
          <w:b w:val="0"/>
          <w:bCs w:val="0"/>
          <w:color w:val="000000"/>
          <w:sz w:val="32"/>
          <w:szCs w:val="32"/>
          <w:lang w:val="en-US" w:eastAsia="zh-CN"/>
        </w:rPr>
        <w:t>单向收取福建鹭泉拍卖有限公司交易服务费</w:t>
      </w:r>
    </w:p>
    <w:p w14:paraId="05AE218F">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2"/>
          <w:sz w:val="32"/>
          <w:szCs w:val="32"/>
          <w:lang w:val="en-US" w:eastAsia="zh-CN" w:bidi="ar-SA"/>
        </w:rPr>
        <w:t>九、</w:t>
      </w:r>
      <w:r>
        <w:rPr>
          <w:rFonts w:hint="eastAsia" w:ascii="仿宋_GB2312" w:hAnsi="仿宋_GB2312" w:eastAsia="仿宋_GB2312" w:cs="仿宋_GB2312"/>
          <w:color w:val="000000"/>
          <w:sz w:val="32"/>
          <w:szCs w:val="32"/>
        </w:rPr>
        <w:t>受让方逾期不签订合同，视为自动放弃成交资格，其已交纳的交易保证金不予退回，并对此造成的损失承担违约赔偿责任</w:t>
      </w:r>
    </w:p>
    <w:p w14:paraId="6648FE51">
      <w:pPr>
        <w:shd w:val="clear" w:color="auto" w:fill="FFFFFF"/>
        <w:wordWrap/>
        <w:autoSpaceDN/>
        <w:spacing w:before="0" w:beforeAutospacing="0" w:after="0" w:afterAutospacing="0" w:line="580" w:lineRule="exact"/>
        <w:ind w:firstLine="643" w:firstLineChars="200"/>
        <w:rPr>
          <w:rFonts w:hint="eastAsia" w:ascii="仿宋_GB2312" w:hAnsi="仿宋_GB2312" w:eastAsia="仿宋_GB2312" w:cs="仿宋_GB2312"/>
          <w:color w:val="000000"/>
          <w:sz w:val="32"/>
          <w:szCs w:val="32"/>
        </w:rPr>
      </w:pPr>
      <w:r>
        <w:rPr>
          <w:rFonts w:hint="eastAsia" w:ascii="黑体" w:hAnsi="黑体" w:eastAsia="黑体" w:cs="黑体"/>
          <w:b/>
          <w:bCs/>
          <w:color w:val="000000"/>
          <w:kern w:val="0"/>
          <w:sz w:val="32"/>
          <w:szCs w:val="32"/>
          <w:lang w:val="en-US" w:eastAsia="zh-CN" w:bidi="ar-SA"/>
        </w:rPr>
        <w:t>十</w:t>
      </w:r>
      <w:r>
        <w:rPr>
          <w:rFonts w:hint="eastAsia" w:ascii="黑体" w:hAnsi="黑体" w:eastAsia="黑体" w:cs="黑体"/>
          <w:b w:val="0"/>
          <w:bCs w:val="0"/>
          <w:color w:val="000000"/>
          <w:kern w:val="2"/>
          <w:sz w:val="32"/>
          <w:szCs w:val="32"/>
          <w:lang w:val="en-US" w:eastAsia="zh-CN" w:bidi="ar-SA"/>
        </w:rPr>
        <w:t>、</w:t>
      </w:r>
      <w:r>
        <w:rPr>
          <w:rFonts w:hint="eastAsia" w:ascii="仿宋_GB2312" w:hAnsi="仿宋_GB2312" w:eastAsia="仿宋_GB2312" w:cs="仿宋_GB2312"/>
          <w:color w:val="000000"/>
          <w:sz w:val="32"/>
          <w:szCs w:val="32"/>
        </w:rPr>
        <w:t>本公告相关内容由福建鹭泉拍卖有限公司拥有最终解释权，如遇特殊情况另行公告</w:t>
      </w:r>
    </w:p>
    <w:p w14:paraId="309ACE09">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p>
    <w:p w14:paraId="5FD97800">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p>
    <w:p w14:paraId="1FD07311">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p>
    <w:p w14:paraId="4DAE3F26">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p>
    <w:p w14:paraId="66189EB2">
      <w:pPr>
        <w:shd w:val="clear" w:color="auto" w:fill="FFFFFF"/>
        <w:wordWrap/>
        <w:autoSpaceDN/>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p>
    <w:p w14:paraId="33645641">
      <w:pPr>
        <w:keepNext w:val="0"/>
        <w:keepLines w:val="0"/>
        <w:widowControl/>
        <w:spacing w:before="0" w:after="0" w:line="580" w:lineRule="exact"/>
        <w:ind w:left="638" w:leftChars="304" w:firstLine="0" w:firstLineChars="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平台报名咨询电话：</w:t>
      </w:r>
    </w:p>
    <w:p w14:paraId="43F6480D">
      <w:pPr>
        <w:keepNext w:val="0"/>
        <w:keepLines w:val="0"/>
        <w:widowControl/>
        <w:spacing w:before="0" w:after="0" w:line="580" w:lineRule="exact"/>
        <w:ind w:left="638" w:leftChars="304" w:firstLine="0" w:firstLineChars="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13950902043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李女士</w:t>
      </w:r>
      <w:r>
        <w:rPr>
          <w:rFonts w:hint="eastAsia" w:ascii="仿宋_GB2312" w:hAnsi="仿宋_GB2312" w:eastAsia="仿宋_GB2312" w:cs="仿宋_GB2312"/>
          <w:color w:val="auto"/>
          <w:sz w:val="32"/>
          <w:szCs w:val="32"/>
        </w:rPr>
        <w:t>）</w:t>
      </w:r>
    </w:p>
    <w:p w14:paraId="44020DBC">
      <w:pPr>
        <w:keepNext w:val="0"/>
        <w:keepLines w:val="0"/>
        <w:widowControl/>
        <w:autoSpaceDN w:val="0"/>
        <w:spacing w:before="0" w:after="0" w:line="520" w:lineRule="exact"/>
        <w:ind w:left="0" w:leftChars="0" w:firstLine="640" w:firstLineChars="200"/>
        <w:jc w:val="left"/>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标的</w:t>
      </w:r>
      <w:r>
        <w:rPr>
          <w:rFonts w:hint="eastAsia" w:ascii="仿宋_GB2312" w:hAnsi="仿宋_GB2312" w:eastAsia="仿宋_GB2312" w:cs="仿宋_GB2312"/>
          <w:color w:val="auto"/>
          <w:sz w:val="32"/>
          <w:szCs w:val="32"/>
          <w:lang w:val="en-US" w:eastAsia="zh-CN"/>
        </w:rPr>
        <w:t>查勘</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p>
    <w:p w14:paraId="1B868676">
      <w:pPr>
        <w:keepNext w:val="0"/>
        <w:keepLines w:val="0"/>
        <w:widowControl/>
        <w:autoSpaceDN w:val="0"/>
        <w:spacing w:before="0" w:after="0" w:line="520" w:lineRule="exact"/>
        <w:ind w:left="0" w:leftChars="0"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18805982963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小廖</w:t>
      </w:r>
      <w:r>
        <w:rPr>
          <w:rFonts w:hint="eastAsia" w:ascii="仿宋_GB2312" w:hAnsi="仿宋_GB2312" w:eastAsia="仿宋_GB2312" w:cs="仿宋_GB2312"/>
          <w:sz w:val="32"/>
          <w:szCs w:val="32"/>
        </w:rPr>
        <w:t>）</w:t>
      </w:r>
    </w:p>
    <w:p w14:paraId="18481645">
      <w:pPr>
        <w:keepNext w:val="0"/>
        <w:keepLines w:val="0"/>
        <w:widowControl/>
        <w:autoSpaceDN w:val="0"/>
        <w:spacing w:before="0" w:after="0" w:line="520" w:lineRule="exact"/>
        <w:ind w:left="0" w:leftChars="0" w:firstLine="640" w:firstLineChars="200"/>
        <w:jc w:val="left"/>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13960581595（小邹）</w:t>
      </w:r>
    </w:p>
    <w:p w14:paraId="69E7EB8A">
      <w:pPr>
        <w:keepNext w:val="0"/>
        <w:keepLines w:val="0"/>
        <w:widowControl/>
        <w:spacing w:before="0" w:after="0" w:line="580" w:lineRule="exact"/>
        <w:ind w:firstLine="640" w:firstLineChars="200"/>
        <w:jc w:val="left"/>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交易相关联系电话：</w:t>
      </w:r>
    </w:p>
    <w:p w14:paraId="60C7B031">
      <w:pPr>
        <w:keepNext w:val="0"/>
        <w:keepLines w:val="0"/>
        <w:widowControl/>
        <w:spacing w:before="0" w:after="0" w:line="580" w:lineRule="exact"/>
        <w:ind w:firstLine="640" w:firstLineChars="200"/>
        <w:jc w:val="left"/>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0598-7811888</w:t>
      </w:r>
    </w:p>
    <w:p w14:paraId="7643CFF7">
      <w:pPr>
        <w:keepNext w:val="0"/>
        <w:keepLines w:val="0"/>
        <w:widowControl/>
        <w:spacing w:before="0" w:after="0" w:line="580" w:lineRule="exact"/>
        <w:ind w:firstLine="640" w:firstLineChars="200"/>
        <w:jc w:val="left"/>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0598-7811999</w:t>
      </w:r>
    </w:p>
    <w:p w14:paraId="34E1BF48">
      <w:pPr>
        <w:autoSpaceDN/>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（工作日8: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0-12:00，1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14:paraId="759B3085">
      <w:pPr>
        <w:spacing w:line="580" w:lineRule="exact"/>
        <w:ind w:firstLine="640" w:firstLineChars="200"/>
        <w:rPr>
          <w:rFonts w:hint="eastAsia" w:ascii="仿宋_GB2312" w:hAnsi="仿宋_GB2312" w:eastAsia="仿宋_GB2312" w:cs="仿宋_GB2312"/>
          <w:color w:val="auto"/>
          <w:sz w:val="32"/>
          <w:szCs w:val="32"/>
        </w:rPr>
      </w:pPr>
    </w:p>
    <w:p w14:paraId="5AEA84B9">
      <w:pPr>
        <w:spacing w:line="580" w:lineRule="exact"/>
        <w:ind w:firstLine="640" w:firstLineChars="200"/>
        <w:jc w:val="center"/>
        <w:rPr>
          <w:rFonts w:hint="eastAsia" w:ascii="宋体" w:hAnsi="宋体" w:eastAsia="宋体" w:cs="宋体"/>
          <w:color w:val="000000"/>
          <w:sz w:val="24"/>
          <w:szCs w:val="24"/>
          <w:lang w:eastAsia="zh-CN"/>
        </w:rPr>
      </w:pPr>
      <w:r>
        <w:rPr>
          <w:rFonts w:hint="eastAsia" w:ascii="仿宋_GB2312" w:hAnsi="仿宋_GB2312" w:eastAsia="仿宋_GB2312" w:cs="仿宋_GB2312"/>
          <w:color w:val="auto"/>
          <w:sz w:val="32"/>
          <w:szCs w:val="32"/>
        </w:rPr>
        <w:t>项目详情请扫码察看</w:t>
      </w:r>
    </w:p>
    <w:p w14:paraId="3F8504E0">
      <w:pPr>
        <w:rPr>
          <w:rFonts w:hint="eastAsia" w:ascii="宋体" w:hAnsi="宋体" w:eastAsia="宋体" w:cs="宋体"/>
          <w:color w:val="000000"/>
          <w:sz w:val="24"/>
          <w:szCs w:val="24"/>
          <w:lang w:eastAsia="zh-CN"/>
        </w:rPr>
      </w:pPr>
      <w:r>
        <w:rPr>
          <w:rFonts w:hint="eastAsia"/>
        </w:rPr>
        <w:drawing>
          <wp:anchor distT="0" distB="0" distL="114300" distR="114300" simplePos="0" relativeHeight="251659264" behindDoc="0" locked="0" layoutInCell="1" allowOverlap="1">
            <wp:simplePos x="0" y="0"/>
            <wp:positionH relativeFrom="column">
              <wp:posOffset>2423795</wp:posOffset>
            </wp:positionH>
            <wp:positionV relativeFrom="paragraph">
              <wp:posOffset>104775</wp:posOffset>
            </wp:positionV>
            <wp:extent cx="2023110" cy="2023110"/>
            <wp:effectExtent l="0" t="0" r="15240" b="15240"/>
            <wp:wrapSquare wrapText="bothSides"/>
            <wp:docPr id="1" name="图片 1" descr="3950a36fedbb3c0035c142cfbb8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50a36fedbb3c0035c142cfbb81462"/>
                    <pic:cNvPicPr>
                      <a:picLocks noChangeAspect="1"/>
                    </pic:cNvPicPr>
                  </pic:nvPicPr>
                  <pic:blipFill>
                    <a:blip r:embed="rId4"/>
                    <a:stretch>
                      <a:fillRect/>
                    </a:stretch>
                  </pic:blipFill>
                  <pic:spPr>
                    <a:xfrm>
                      <a:off x="0" y="0"/>
                      <a:ext cx="2023110" cy="2023110"/>
                    </a:xfrm>
                    <a:prstGeom prst="rect">
                      <a:avLst/>
                    </a:prstGeom>
                  </pic:spPr>
                </pic:pic>
              </a:graphicData>
            </a:graphic>
          </wp:anchor>
        </w:drawing>
      </w:r>
    </w:p>
    <w:p w14:paraId="0706C728">
      <w:pPr>
        <w:rPr>
          <w:rFonts w:hint="eastAsia" w:ascii="宋体" w:hAnsi="宋体" w:eastAsia="宋体" w:cs="宋体"/>
          <w:color w:val="000000"/>
          <w:sz w:val="24"/>
          <w:szCs w:val="24"/>
          <w:lang w:eastAsia="zh-CN"/>
        </w:rPr>
      </w:pPr>
    </w:p>
    <w:p w14:paraId="2AC7F39F">
      <w:pPr>
        <w:rPr>
          <w:rFonts w:hint="eastAsia" w:eastAsiaTheme="majorEastAsia"/>
          <w:lang w:eastAsia="zh-CN"/>
        </w:rPr>
      </w:pPr>
    </w:p>
    <w:p w14:paraId="72B8DE83">
      <w:pPr>
        <w:rPr>
          <w:rFonts w:hint="eastAsia" w:eastAsiaTheme="majorEastAsia"/>
          <w:lang w:eastAsia="zh-CN"/>
        </w:rPr>
      </w:pPr>
    </w:p>
    <w:p w14:paraId="16458DA6">
      <w:pPr>
        <w:rPr>
          <w:rFonts w:hint="eastAsia" w:eastAsiaTheme="majorEastAsia"/>
          <w:lang w:eastAsia="zh-CN"/>
        </w:rPr>
      </w:pPr>
    </w:p>
    <w:p w14:paraId="296C84CD">
      <w:pPr>
        <w:rPr>
          <w:rFonts w:hint="eastAsia" w:eastAsiaTheme="majorEastAsia"/>
          <w:lang w:eastAsia="zh-CN"/>
        </w:rPr>
      </w:pPr>
    </w:p>
    <w:p w14:paraId="779F4EAA">
      <w:pPr>
        <w:rPr>
          <w:rFonts w:hint="eastAsia" w:eastAsiaTheme="majorEastAsia"/>
          <w:lang w:eastAsia="zh-CN"/>
        </w:rPr>
      </w:pPr>
    </w:p>
    <w:p w14:paraId="06984DEF">
      <w:pPr>
        <w:rPr>
          <w:rFonts w:hint="eastAsia" w:eastAsiaTheme="majorEastAsia"/>
          <w:lang w:eastAsia="zh-CN"/>
        </w:rPr>
      </w:pPr>
    </w:p>
    <w:p w14:paraId="5AC7FC63">
      <w:pPr>
        <w:rPr>
          <w:rFonts w:hint="eastAsia" w:eastAsiaTheme="majorEastAsia"/>
          <w:lang w:eastAsia="zh-CN"/>
        </w:rPr>
      </w:pPr>
    </w:p>
    <w:p w14:paraId="130D5B7C">
      <w:pPr>
        <w:rPr>
          <w:rFonts w:hint="eastAsia" w:eastAsiaTheme="majorEastAsia"/>
          <w:lang w:eastAsia="zh-CN"/>
        </w:rPr>
      </w:pPr>
    </w:p>
    <w:p w14:paraId="14BE4279">
      <w:pPr>
        <w:rPr>
          <w:rFonts w:hint="eastAsia" w:eastAsiaTheme="majorEastAsia"/>
          <w:lang w:eastAsia="zh-CN"/>
        </w:rPr>
      </w:pPr>
    </w:p>
    <w:p w14:paraId="32A8528A">
      <w:pPr>
        <w:jc w:val="center"/>
        <w:rPr>
          <w:rFonts w:hint="eastAsia" w:eastAsiaTheme="majorEastAsia"/>
          <w:lang w:eastAsia="zh-CN"/>
        </w:rPr>
      </w:pPr>
    </w:p>
    <w:p w14:paraId="678A06B6">
      <w:pPr>
        <w:jc w:val="center"/>
        <w:rPr>
          <w:rFonts w:hint="eastAsia" w:eastAsiaTheme="majorEastAsia"/>
          <w:lang w:eastAsia="zh-CN"/>
        </w:rPr>
      </w:pPr>
    </w:p>
    <w:p w14:paraId="3844F4E1">
      <w:pPr>
        <w:jc w:val="center"/>
        <w:rPr>
          <w:rFonts w:hint="eastAsia" w:eastAsiaTheme="majorEastAsia"/>
          <w:lang w:eastAsia="zh-CN"/>
        </w:rPr>
      </w:pPr>
    </w:p>
    <w:p w14:paraId="28FAE2FD">
      <w:pPr>
        <w:jc w:val="center"/>
        <w:rPr>
          <w:rFonts w:hint="eastAsia" w:eastAsiaTheme="majorEastAsia"/>
          <w:lang w:eastAsia="zh-CN"/>
        </w:rPr>
      </w:pPr>
    </w:p>
    <w:p w14:paraId="127CAD82">
      <w:pPr>
        <w:jc w:val="center"/>
        <w:rPr>
          <w:rFonts w:hint="eastAsia" w:eastAsia="宋体"/>
          <w:lang w:eastAsia="zh-CN"/>
        </w:rPr>
      </w:pPr>
      <w:r>
        <w:rPr>
          <w:rFonts w:hint="eastAsia" w:eastAsia="宋体"/>
          <w:lang w:eastAsia="zh-CN"/>
        </w:rPr>
        <w:drawing>
          <wp:inline distT="0" distB="0" distL="114300" distR="114300">
            <wp:extent cx="6635115" cy="3734435"/>
            <wp:effectExtent l="0" t="0" r="13335" b="18415"/>
            <wp:docPr id="2" name="图片 2" descr="7eacb57cc0681f47a4a2d48141d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acb57cc0681f47a4a2d48141d5209"/>
                    <pic:cNvPicPr>
                      <a:picLocks noChangeAspect="1"/>
                    </pic:cNvPicPr>
                  </pic:nvPicPr>
                  <pic:blipFill>
                    <a:blip r:embed="rId5"/>
                    <a:stretch>
                      <a:fillRect/>
                    </a:stretch>
                  </pic:blipFill>
                  <pic:spPr>
                    <a:xfrm>
                      <a:off x="0" y="0"/>
                      <a:ext cx="6635115" cy="3734435"/>
                    </a:xfrm>
                    <a:prstGeom prst="rect">
                      <a:avLst/>
                    </a:prstGeom>
                  </pic:spPr>
                </pic:pic>
              </a:graphicData>
            </a:graphic>
          </wp:inline>
        </w:drawing>
      </w:r>
    </w:p>
    <w:p w14:paraId="5C4BB69A">
      <w:pPr>
        <w:jc w:val="center"/>
        <w:rPr>
          <w:rFonts w:hint="eastAsia"/>
          <w:lang w:eastAsia="zh-CN"/>
        </w:rPr>
      </w:pPr>
    </w:p>
    <w:p w14:paraId="27F57C65">
      <w:pPr>
        <w:jc w:val="center"/>
        <w:rPr>
          <w:rFonts w:hint="default"/>
          <w:lang w:val="en-US" w:eastAsia="zh-CN"/>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DE4ODVlOGU1Y2Q0OTRmMTRlYmIwODQ3ODUwZTMifQ=="/>
  </w:docVars>
  <w:rsids>
    <w:rsidRoot w:val="00AB5561"/>
    <w:rsid w:val="0002117A"/>
    <w:rsid w:val="0002264C"/>
    <w:rsid w:val="000367EA"/>
    <w:rsid w:val="00082A91"/>
    <w:rsid w:val="00086964"/>
    <w:rsid w:val="000E1823"/>
    <w:rsid w:val="000E4548"/>
    <w:rsid w:val="000E752B"/>
    <w:rsid w:val="00103E6F"/>
    <w:rsid w:val="00155886"/>
    <w:rsid w:val="00156C67"/>
    <w:rsid w:val="0019009B"/>
    <w:rsid w:val="001C0FF5"/>
    <w:rsid w:val="001D7F9F"/>
    <w:rsid w:val="001E729A"/>
    <w:rsid w:val="002209F3"/>
    <w:rsid w:val="002632C7"/>
    <w:rsid w:val="00264F12"/>
    <w:rsid w:val="002775C6"/>
    <w:rsid w:val="002804EB"/>
    <w:rsid w:val="00284652"/>
    <w:rsid w:val="00340821"/>
    <w:rsid w:val="003533ED"/>
    <w:rsid w:val="00356DAE"/>
    <w:rsid w:val="00376E56"/>
    <w:rsid w:val="003D1E26"/>
    <w:rsid w:val="003E6F5D"/>
    <w:rsid w:val="003F2D64"/>
    <w:rsid w:val="00420E08"/>
    <w:rsid w:val="00422E70"/>
    <w:rsid w:val="00441B4F"/>
    <w:rsid w:val="00472CAA"/>
    <w:rsid w:val="004757D4"/>
    <w:rsid w:val="004A7C66"/>
    <w:rsid w:val="004D3D5E"/>
    <w:rsid w:val="004F16F1"/>
    <w:rsid w:val="004F1889"/>
    <w:rsid w:val="00505BAA"/>
    <w:rsid w:val="005060B6"/>
    <w:rsid w:val="00537218"/>
    <w:rsid w:val="00541E80"/>
    <w:rsid w:val="00554342"/>
    <w:rsid w:val="00571A3E"/>
    <w:rsid w:val="0059264C"/>
    <w:rsid w:val="005B0101"/>
    <w:rsid w:val="005B1678"/>
    <w:rsid w:val="005B482E"/>
    <w:rsid w:val="005F6918"/>
    <w:rsid w:val="006016E3"/>
    <w:rsid w:val="006400EB"/>
    <w:rsid w:val="0066007D"/>
    <w:rsid w:val="006743FD"/>
    <w:rsid w:val="006940B0"/>
    <w:rsid w:val="006D7C91"/>
    <w:rsid w:val="006E3D1C"/>
    <w:rsid w:val="006E7CDD"/>
    <w:rsid w:val="00707DB2"/>
    <w:rsid w:val="00727D5D"/>
    <w:rsid w:val="00752165"/>
    <w:rsid w:val="00757DD0"/>
    <w:rsid w:val="00760DCC"/>
    <w:rsid w:val="007979ED"/>
    <w:rsid w:val="007B103A"/>
    <w:rsid w:val="007D145B"/>
    <w:rsid w:val="0080166A"/>
    <w:rsid w:val="008207D7"/>
    <w:rsid w:val="00820E4A"/>
    <w:rsid w:val="008637E3"/>
    <w:rsid w:val="00875106"/>
    <w:rsid w:val="008A53B3"/>
    <w:rsid w:val="008C4C57"/>
    <w:rsid w:val="008E3924"/>
    <w:rsid w:val="009B489B"/>
    <w:rsid w:val="009B6883"/>
    <w:rsid w:val="009F4BC3"/>
    <w:rsid w:val="00A070CB"/>
    <w:rsid w:val="00AB11FC"/>
    <w:rsid w:val="00AB5561"/>
    <w:rsid w:val="00AE3048"/>
    <w:rsid w:val="00B01506"/>
    <w:rsid w:val="00B04E97"/>
    <w:rsid w:val="00B15325"/>
    <w:rsid w:val="00B95B2D"/>
    <w:rsid w:val="00CB46DC"/>
    <w:rsid w:val="00CC0B0C"/>
    <w:rsid w:val="00D05BFD"/>
    <w:rsid w:val="00D07BCB"/>
    <w:rsid w:val="00D107D1"/>
    <w:rsid w:val="00D6586A"/>
    <w:rsid w:val="00D96759"/>
    <w:rsid w:val="00DF20A7"/>
    <w:rsid w:val="00E202FC"/>
    <w:rsid w:val="00E54607"/>
    <w:rsid w:val="00E70A73"/>
    <w:rsid w:val="00EC501D"/>
    <w:rsid w:val="00ED2BDC"/>
    <w:rsid w:val="00ED55CE"/>
    <w:rsid w:val="00EE0563"/>
    <w:rsid w:val="00F17678"/>
    <w:rsid w:val="00F43F91"/>
    <w:rsid w:val="00F5599D"/>
    <w:rsid w:val="00FB1009"/>
    <w:rsid w:val="00FF47E8"/>
    <w:rsid w:val="01B66056"/>
    <w:rsid w:val="01BD4E36"/>
    <w:rsid w:val="02373F4A"/>
    <w:rsid w:val="023F440F"/>
    <w:rsid w:val="02445B18"/>
    <w:rsid w:val="027E2C07"/>
    <w:rsid w:val="02A07CEC"/>
    <w:rsid w:val="038F547C"/>
    <w:rsid w:val="04643AC2"/>
    <w:rsid w:val="04DE420F"/>
    <w:rsid w:val="05575210"/>
    <w:rsid w:val="061B2F96"/>
    <w:rsid w:val="06622C84"/>
    <w:rsid w:val="06CE7A80"/>
    <w:rsid w:val="073D7983"/>
    <w:rsid w:val="07841336"/>
    <w:rsid w:val="07CA121B"/>
    <w:rsid w:val="080C28D2"/>
    <w:rsid w:val="085A5FF7"/>
    <w:rsid w:val="08BD66F4"/>
    <w:rsid w:val="08C935C4"/>
    <w:rsid w:val="0914345D"/>
    <w:rsid w:val="0917107A"/>
    <w:rsid w:val="096E1F32"/>
    <w:rsid w:val="099B6C7F"/>
    <w:rsid w:val="09A45050"/>
    <w:rsid w:val="09D65B51"/>
    <w:rsid w:val="09D92E75"/>
    <w:rsid w:val="09DC2A3C"/>
    <w:rsid w:val="0A3E69C9"/>
    <w:rsid w:val="0A4729F2"/>
    <w:rsid w:val="0AA913AF"/>
    <w:rsid w:val="0ABE4797"/>
    <w:rsid w:val="0AF93364"/>
    <w:rsid w:val="0B9E7A35"/>
    <w:rsid w:val="0C0822D3"/>
    <w:rsid w:val="0C170E20"/>
    <w:rsid w:val="0C2E1832"/>
    <w:rsid w:val="0CC1487E"/>
    <w:rsid w:val="0D92189D"/>
    <w:rsid w:val="0DCD49A0"/>
    <w:rsid w:val="0DD25C18"/>
    <w:rsid w:val="0DF76F1F"/>
    <w:rsid w:val="0E0F7F93"/>
    <w:rsid w:val="0E9A5CBB"/>
    <w:rsid w:val="0EDE315E"/>
    <w:rsid w:val="0EED6E48"/>
    <w:rsid w:val="0EF825D9"/>
    <w:rsid w:val="0F9246E6"/>
    <w:rsid w:val="0FA10A63"/>
    <w:rsid w:val="0FD427E9"/>
    <w:rsid w:val="10214318"/>
    <w:rsid w:val="10E73847"/>
    <w:rsid w:val="114E008E"/>
    <w:rsid w:val="115647B1"/>
    <w:rsid w:val="11661549"/>
    <w:rsid w:val="116A4DD1"/>
    <w:rsid w:val="11AE22AE"/>
    <w:rsid w:val="11E903EC"/>
    <w:rsid w:val="11EB4164"/>
    <w:rsid w:val="12726FB8"/>
    <w:rsid w:val="12B0562A"/>
    <w:rsid w:val="12E16641"/>
    <w:rsid w:val="13433B2C"/>
    <w:rsid w:val="13851100"/>
    <w:rsid w:val="13C523F8"/>
    <w:rsid w:val="142F6EDD"/>
    <w:rsid w:val="143E3B4A"/>
    <w:rsid w:val="144C1167"/>
    <w:rsid w:val="148D32B1"/>
    <w:rsid w:val="14B516D0"/>
    <w:rsid w:val="14C937EC"/>
    <w:rsid w:val="1553560A"/>
    <w:rsid w:val="15AB3FCD"/>
    <w:rsid w:val="1615747D"/>
    <w:rsid w:val="161B2E26"/>
    <w:rsid w:val="16D37732"/>
    <w:rsid w:val="16F5387F"/>
    <w:rsid w:val="175E1440"/>
    <w:rsid w:val="179F29A4"/>
    <w:rsid w:val="17F86ED8"/>
    <w:rsid w:val="18985DE5"/>
    <w:rsid w:val="18E84F59"/>
    <w:rsid w:val="18E8642A"/>
    <w:rsid w:val="192742BF"/>
    <w:rsid w:val="19D159ED"/>
    <w:rsid w:val="1A17319C"/>
    <w:rsid w:val="1A315524"/>
    <w:rsid w:val="1A5B79AD"/>
    <w:rsid w:val="1AB52FCA"/>
    <w:rsid w:val="1B0701EE"/>
    <w:rsid w:val="1B293607"/>
    <w:rsid w:val="1B470200"/>
    <w:rsid w:val="1B7F1C8D"/>
    <w:rsid w:val="1B806B28"/>
    <w:rsid w:val="1BBD4536"/>
    <w:rsid w:val="1BCC0B62"/>
    <w:rsid w:val="1BD4355F"/>
    <w:rsid w:val="1C4A2A86"/>
    <w:rsid w:val="1C4D5CEA"/>
    <w:rsid w:val="1C7A221A"/>
    <w:rsid w:val="1CA71E95"/>
    <w:rsid w:val="1CE41EDC"/>
    <w:rsid w:val="1CE6437B"/>
    <w:rsid w:val="1D2C5A06"/>
    <w:rsid w:val="1D5F55AF"/>
    <w:rsid w:val="1D9914B3"/>
    <w:rsid w:val="1E454BFC"/>
    <w:rsid w:val="1E566E09"/>
    <w:rsid w:val="1E602069"/>
    <w:rsid w:val="1E7109E9"/>
    <w:rsid w:val="1E8C690E"/>
    <w:rsid w:val="1F334A54"/>
    <w:rsid w:val="1F3D2292"/>
    <w:rsid w:val="1F5F658A"/>
    <w:rsid w:val="1FA80331"/>
    <w:rsid w:val="20111949"/>
    <w:rsid w:val="203C3DDD"/>
    <w:rsid w:val="20C242E2"/>
    <w:rsid w:val="20D02EA3"/>
    <w:rsid w:val="210E7527"/>
    <w:rsid w:val="212E7BC9"/>
    <w:rsid w:val="21556F04"/>
    <w:rsid w:val="222E2ACD"/>
    <w:rsid w:val="224C234F"/>
    <w:rsid w:val="226B3760"/>
    <w:rsid w:val="227710FC"/>
    <w:rsid w:val="22863B90"/>
    <w:rsid w:val="22A02905"/>
    <w:rsid w:val="22AB38E1"/>
    <w:rsid w:val="22AC27FD"/>
    <w:rsid w:val="23111551"/>
    <w:rsid w:val="232F19D7"/>
    <w:rsid w:val="2331574F"/>
    <w:rsid w:val="23664417"/>
    <w:rsid w:val="243554C7"/>
    <w:rsid w:val="24612064"/>
    <w:rsid w:val="24773635"/>
    <w:rsid w:val="24973CD7"/>
    <w:rsid w:val="24B16B47"/>
    <w:rsid w:val="25514F12"/>
    <w:rsid w:val="25611FB4"/>
    <w:rsid w:val="256B319A"/>
    <w:rsid w:val="25C859CD"/>
    <w:rsid w:val="26194347"/>
    <w:rsid w:val="262C6FB2"/>
    <w:rsid w:val="26357304"/>
    <w:rsid w:val="26610D4D"/>
    <w:rsid w:val="26642F97"/>
    <w:rsid w:val="2699484D"/>
    <w:rsid w:val="26B7343F"/>
    <w:rsid w:val="27516C38"/>
    <w:rsid w:val="27715E45"/>
    <w:rsid w:val="27EA0124"/>
    <w:rsid w:val="288A1B89"/>
    <w:rsid w:val="28C14A30"/>
    <w:rsid w:val="29056A08"/>
    <w:rsid w:val="29207A15"/>
    <w:rsid w:val="292E4C0A"/>
    <w:rsid w:val="29452F49"/>
    <w:rsid w:val="2A0E0598"/>
    <w:rsid w:val="2A4B491B"/>
    <w:rsid w:val="2A7C2046"/>
    <w:rsid w:val="2AAA5E1C"/>
    <w:rsid w:val="2AC857CE"/>
    <w:rsid w:val="2B3855C1"/>
    <w:rsid w:val="2B7F1902"/>
    <w:rsid w:val="2B9E594C"/>
    <w:rsid w:val="2BE2438D"/>
    <w:rsid w:val="2D8D11DF"/>
    <w:rsid w:val="2DB15E0A"/>
    <w:rsid w:val="2E0E500A"/>
    <w:rsid w:val="2E100B2D"/>
    <w:rsid w:val="2E1E4B22"/>
    <w:rsid w:val="2E7F1A64"/>
    <w:rsid w:val="2F2204B1"/>
    <w:rsid w:val="2F571C4D"/>
    <w:rsid w:val="2F5D5270"/>
    <w:rsid w:val="2F974783"/>
    <w:rsid w:val="2F9806E8"/>
    <w:rsid w:val="2F9978EA"/>
    <w:rsid w:val="2FBD0C5A"/>
    <w:rsid w:val="2FD5241E"/>
    <w:rsid w:val="3059607E"/>
    <w:rsid w:val="30AC4F1F"/>
    <w:rsid w:val="30D825ED"/>
    <w:rsid w:val="30E262DA"/>
    <w:rsid w:val="30F73F17"/>
    <w:rsid w:val="310444A3"/>
    <w:rsid w:val="31321459"/>
    <w:rsid w:val="315947EF"/>
    <w:rsid w:val="316F5E97"/>
    <w:rsid w:val="31AC0806"/>
    <w:rsid w:val="32213147"/>
    <w:rsid w:val="3296737C"/>
    <w:rsid w:val="32B500AF"/>
    <w:rsid w:val="32D346CF"/>
    <w:rsid w:val="33823B33"/>
    <w:rsid w:val="33AD497E"/>
    <w:rsid w:val="33D129B2"/>
    <w:rsid w:val="33DD5F6A"/>
    <w:rsid w:val="3489363D"/>
    <w:rsid w:val="349C57EE"/>
    <w:rsid w:val="349D7404"/>
    <w:rsid w:val="34B57A96"/>
    <w:rsid w:val="350607E9"/>
    <w:rsid w:val="35A07A13"/>
    <w:rsid w:val="35B04DEC"/>
    <w:rsid w:val="35B93AAE"/>
    <w:rsid w:val="362178A5"/>
    <w:rsid w:val="36317DD5"/>
    <w:rsid w:val="36413ECE"/>
    <w:rsid w:val="36910587"/>
    <w:rsid w:val="36B204FD"/>
    <w:rsid w:val="36BD5820"/>
    <w:rsid w:val="36F308A1"/>
    <w:rsid w:val="372C3692"/>
    <w:rsid w:val="37306A17"/>
    <w:rsid w:val="376C4DC8"/>
    <w:rsid w:val="37930748"/>
    <w:rsid w:val="37B5263C"/>
    <w:rsid w:val="382947EF"/>
    <w:rsid w:val="38434D5F"/>
    <w:rsid w:val="38720A59"/>
    <w:rsid w:val="38865C1E"/>
    <w:rsid w:val="38E726E0"/>
    <w:rsid w:val="39722E91"/>
    <w:rsid w:val="3AD30C6B"/>
    <w:rsid w:val="3BB30AD6"/>
    <w:rsid w:val="3BF03912"/>
    <w:rsid w:val="3C27625D"/>
    <w:rsid w:val="3C3C2799"/>
    <w:rsid w:val="3C683B38"/>
    <w:rsid w:val="3CA06AD2"/>
    <w:rsid w:val="3CCD6091"/>
    <w:rsid w:val="3D65451B"/>
    <w:rsid w:val="3D6F1041"/>
    <w:rsid w:val="3E7B014F"/>
    <w:rsid w:val="3E80680F"/>
    <w:rsid w:val="3E9277BD"/>
    <w:rsid w:val="3F163D1F"/>
    <w:rsid w:val="3F273C5F"/>
    <w:rsid w:val="3F2C1FF5"/>
    <w:rsid w:val="3F3A3882"/>
    <w:rsid w:val="3FB9660F"/>
    <w:rsid w:val="3FCD3742"/>
    <w:rsid w:val="3FDDA955"/>
    <w:rsid w:val="4013025E"/>
    <w:rsid w:val="401B6DA2"/>
    <w:rsid w:val="402E73AB"/>
    <w:rsid w:val="40A13FB8"/>
    <w:rsid w:val="40F926AB"/>
    <w:rsid w:val="410E73BF"/>
    <w:rsid w:val="41801E32"/>
    <w:rsid w:val="42343AD8"/>
    <w:rsid w:val="42442951"/>
    <w:rsid w:val="4276509F"/>
    <w:rsid w:val="428829CA"/>
    <w:rsid w:val="43F76A3F"/>
    <w:rsid w:val="44582593"/>
    <w:rsid w:val="446E0159"/>
    <w:rsid w:val="447763B8"/>
    <w:rsid w:val="4480109B"/>
    <w:rsid w:val="448E6105"/>
    <w:rsid w:val="44FD0728"/>
    <w:rsid w:val="456D6A36"/>
    <w:rsid w:val="45E51E03"/>
    <w:rsid w:val="46134F3D"/>
    <w:rsid w:val="462C02CC"/>
    <w:rsid w:val="469A1B4A"/>
    <w:rsid w:val="46A030DE"/>
    <w:rsid w:val="46DF22C8"/>
    <w:rsid w:val="476103C3"/>
    <w:rsid w:val="47BE64D2"/>
    <w:rsid w:val="481120F1"/>
    <w:rsid w:val="48481817"/>
    <w:rsid w:val="48CC7BAF"/>
    <w:rsid w:val="48F742F7"/>
    <w:rsid w:val="49076ACF"/>
    <w:rsid w:val="491D6AE3"/>
    <w:rsid w:val="493B7BCD"/>
    <w:rsid w:val="49417AA6"/>
    <w:rsid w:val="4961028C"/>
    <w:rsid w:val="496F7B54"/>
    <w:rsid w:val="49703A35"/>
    <w:rsid w:val="49883A6B"/>
    <w:rsid w:val="49C82D1B"/>
    <w:rsid w:val="49FD51E4"/>
    <w:rsid w:val="4A0356CE"/>
    <w:rsid w:val="4A082B27"/>
    <w:rsid w:val="4AB454B9"/>
    <w:rsid w:val="4AC23761"/>
    <w:rsid w:val="4AE72DD3"/>
    <w:rsid w:val="4B0B2636"/>
    <w:rsid w:val="4B616322"/>
    <w:rsid w:val="4BB160B0"/>
    <w:rsid w:val="4C3D188D"/>
    <w:rsid w:val="4C5E0AB3"/>
    <w:rsid w:val="4C6C4B9E"/>
    <w:rsid w:val="4C872E7B"/>
    <w:rsid w:val="4C9269AF"/>
    <w:rsid w:val="4CB22366"/>
    <w:rsid w:val="4D3202D6"/>
    <w:rsid w:val="4D4948E0"/>
    <w:rsid w:val="4DA03889"/>
    <w:rsid w:val="4E486DD6"/>
    <w:rsid w:val="4E4F3B0D"/>
    <w:rsid w:val="4E5D5C41"/>
    <w:rsid w:val="4E9407BC"/>
    <w:rsid w:val="4EA409E1"/>
    <w:rsid w:val="4EAC3D58"/>
    <w:rsid w:val="4EBB3F9B"/>
    <w:rsid w:val="4ECC29BD"/>
    <w:rsid w:val="4F041DE6"/>
    <w:rsid w:val="4FB355BA"/>
    <w:rsid w:val="4FD24DCD"/>
    <w:rsid w:val="502948C8"/>
    <w:rsid w:val="50A84965"/>
    <w:rsid w:val="510720B3"/>
    <w:rsid w:val="51267DBB"/>
    <w:rsid w:val="51602E79"/>
    <w:rsid w:val="5190513B"/>
    <w:rsid w:val="521F25CA"/>
    <w:rsid w:val="524D638B"/>
    <w:rsid w:val="52A15B9E"/>
    <w:rsid w:val="52FD1078"/>
    <w:rsid w:val="53CD1873"/>
    <w:rsid w:val="53D61877"/>
    <w:rsid w:val="5475761B"/>
    <w:rsid w:val="548A4B3B"/>
    <w:rsid w:val="5592170D"/>
    <w:rsid w:val="55C31E19"/>
    <w:rsid w:val="55E15B38"/>
    <w:rsid w:val="55EC7130"/>
    <w:rsid w:val="55F36F41"/>
    <w:rsid w:val="566118CC"/>
    <w:rsid w:val="56903275"/>
    <w:rsid w:val="576C03F6"/>
    <w:rsid w:val="57C02622"/>
    <w:rsid w:val="57C22984"/>
    <w:rsid w:val="58882214"/>
    <w:rsid w:val="591E1C42"/>
    <w:rsid w:val="592B5D7D"/>
    <w:rsid w:val="595E7370"/>
    <w:rsid w:val="59945B14"/>
    <w:rsid w:val="59B7598D"/>
    <w:rsid w:val="5A234A2D"/>
    <w:rsid w:val="5A4B3139"/>
    <w:rsid w:val="5B422F7B"/>
    <w:rsid w:val="5BD81296"/>
    <w:rsid w:val="5BEF522D"/>
    <w:rsid w:val="5C170092"/>
    <w:rsid w:val="5C6E0482"/>
    <w:rsid w:val="5C761E49"/>
    <w:rsid w:val="5C822BF2"/>
    <w:rsid w:val="5CB05481"/>
    <w:rsid w:val="5CE94864"/>
    <w:rsid w:val="5CFF6CFA"/>
    <w:rsid w:val="5D7A1789"/>
    <w:rsid w:val="5DC56BE4"/>
    <w:rsid w:val="5E2A6A47"/>
    <w:rsid w:val="5ED9292D"/>
    <w:rsid w:val="5F0D3FC3"/>
    <w:rsid w:val="5FDE8DE7"/>
    <w:rsid w:val="60062C3F"/>
    <w:rsid w:val="60203B07"/>
    <w:rsid w:val="60BD3E8D"/>
    <w:rsid w:val="6146100F"/>
    <w:rsid w:val="614C62FD"/>
    <w:rsid w:val="61A07212"/>
    <w:rsid w:val="621A5502"/>
    <w:rsid w:val="62255EA3"/>
    <w:rsid w:val="629B6E10"/>
    <w:rsid w:val="639E4D9A"/>
    <w:rsid w:val="64085A7D"/>
    <w:rsid w:val="64440AE6"/>
    <w:rsid w:val="64582225"/>
    <w:rsid w:val="65583159"/>
    <w:rsid w:val="659B3B1E"/>
    <w:rsid w:val="65A92F4B"/>
    <w:rsid w:val="65D26342"/>
    <w:rsid w:val="65FC7F16"/>
    <w:rsid w:val="660753ED"/>
    <w:rsid w:val="660B715E"/>
    <w:rsid w:val="66155145"/>
    <w:rsid w:val="66184816"/>
    <w:rsid w:val="666C7DDD"/>
    <w:rsid w:val="667A178B"/>
    <w:rsid w:val="66C643D3"/>
    <w:rsid w:val="672524A2"/>
    <w:rsid w:val="675736A4"/>
    <w:rsid w:val="67DA14DE"/>
    <w:rsid w:val="67E3568C"/>
    <w:rsid w:val="68000819"/>
    <w:rsid w:val="68395561"/>
    <w:rsid w:val="6873723D"/>
    <w:rsid w:val="687847B0"/>
    <w:rsid w:val="687F5BE1"/>
    <w:rsid w:val="68B15DB9"/>
    <w:rsid w:val="695F59BD"/>
    <w:rsid w:val="69981723"/>
    <w:rsid w:val="6A4C5F97"/>
    <w:rsid w:val="6A582B8E"/>
    <w:rsid w:val="6AB81641"/>
    <w:rsid w:val="6AC15561"/>
    <w:rsid w:val="6AFD7524"/>
    <w:rsid w:val="6B153309"/>
    <w:rsid w:val="6B4B5C9F"/>
    <w:rsid w:val="6B5769E7"/>
    <w:rsid w:val="6B607A48"/>
    <w:rsid w:val="6B8E61F0"/>
    <w:rsid w:val="6BAF77B5"/>
    <w:rsid w:val="6C1A0CAE"/>
    <w:rsid w:val="6C6511CC"/>
    <w:rsid w:val="6CDB76CD"/>
    <w:rsid w:val="6D5B4E6F"/>
    <w:rsid w:val="6D7B1B29"/>
    <w:rsid w:val="6D91263F"/>
    <w:rsid w:val="6DBF5440"/>
    <w:rsid w:val="6DDE15FC"/>
    <w:rsid w:val="6DE92728"/>
    <w:rsid w:val="6E6E4F71"/>
    <w:rsid w:val="6E8E51FF"/>
    <w:rsid w:val="6EBC36EB"/>
    <w:rsid w:val="6F322C83"/>
    <w:rsid w:val="6F772537"/>
    <w:rsid w:val="6F962FBC"/>
    <w:rsid w:val="6FDA5833"/>
    <w:rsid w:val="6FE876EB"/>
    <w:rsid w:val="70425E72"/>
    <w:rsid w:val="705F07D2"/>
    <w:rsid w:val="708B5B55"/>
    <w:rsid w:val="708B7819"/>
    <w:rsid w:val="70A11C7F"/>
    <w:rsid w:val="70A123F4"/>
    <w:rsid w:val="70C4708B"/>
    <w:rsid w:val="70CD7E32"/>
    <w:rsid w:val="7237685B"/>
    <w:rsid w:val="72C56F77"/>
    <w:rsid w:val="73505E97"/>
    <w:rsid w:val="736F3422"/>
    <w:rsid w:val="73BB6668"/>
    <w:rsid w:val="73CB6505"/>
    <w:rsid w:val="74177135"/>
    <w:rsid w:val="744047CB"/>
    <w:rsid w:val="74453BD8"/>
    <w:rsid w:val="74626AE3"/>
    <w:rsid w:val="74632923"/>
    <w:rsid w:val="7472484C"/>
    <w:rsid w:val="747B09A2"/>
    <w:rsid w:val="74874D16"/>
    <w:rsid w:val="74AB66DC"/>
    <w:rsid w:val="74D454BB"/>
    <w:rsid w:val="74D472B5"/>
    <w:rsid w:val="74EB6AD9"/>
    <w:rsid w:val="753B3B23"/>
    <w:rsid w:val="7568637B"/>
    <w:rsid w:val="75B07D22"/>
    <w:rsid w:val="75FF288A"/>
    <w:rsid w:val="76C33386"/>
    <w:rsid w:val="77672BB3"/>
    <w:rsid w:val="7881614D"/>
    <w:rsid w:val="78C53AE4"/>
    <w:rsid w:val="792F01DA"/>
    <w:rsid w:val="79433F2E"/>
    <w:rsid w:val="79652B5A"/>
    <w:rsid w:val="79717D07"/>
    <w:rsid w:val="79B0209F"/>
    <w:rsid w:val="79C2360E"/>
    <w:rsid w:val="79C5457F"/>
    <w:rsid w:val="7A42418C"/>
    <w:rsid w:val="7A92187A"/>
    <w:rsid w:val="7AB75C13"/>
    <w:rsid w:val="7ABD2CC5"/>
    <w:rsid w:val="7B593F2E"/>
    <w:rsid w:val="7B9466A0"/>
    <w:rsid w:val="7BB90611"/>
    <w:rsid w:val="7BF5023D"/>
    <w:rsid w:val="7CB77BE8"/>
    <w:rsid w:val="7CF32E5F"/>
    <w:rsid w:val="7D3A07F4"/>
    <w:rsid w:val="7DD92670"/>
    <w:rsid w:val="7E7EF947"/>
    <w:rsid w:val="7E9B5E4D"/>
    <w:rsid w:val="7F6E7CF1"/>
    <w:rsid w:val="7F811CF0"/>
    <w:rsid w:val="9E639FA6"/>
    <w:rsid w:val="EFFEBB3A"/>
    <w:rsid w:val="FBBA7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仿宋_GB2312" w:hAnsi="宋体" w:eastAsia="仿宋_GB2312"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仿宋_GB2312" w:hAnsi="宋体" w:eastAsia="仿宋_GB2312"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标题4"/>
    <w:basedOn w:val="2"/>
    <w:link w:val="14"/>
    <w:qFormat/>
    <w:uiPriority w:val="0"/>
    <w:pPr>
      <w:spacing w:line="372" w:lineRule="auto"/>
    </w:pPr>
    <w:rPr>
      <w:rFonts w:ascii="Arial" w:hAnsi="Arial" w:eastAsia="宋体" w:cs="Times New Roman"/>
      <w:bCs w:val="0"/>
      <w:kern w:val="0"/>
      <w:sz w:val="36"/>
      <w:szCs w:val="20"/>
      <w:lang w:val="zh-CN"/>
    </w:rPr>
  </w:style>
  <w:style w:type="character" w:customStyle="1" w:styleId="14">
    <w:name w:val="标题4 Char"/>
    <w:link w:val="13"/>
    <w:qFormat/>
    <w:locked/>
    <w:uiPriority w:val="0"/>
    <w:rPr>
      <w:rFonts w:ascii="Arial" w:hAnsi="Arial" w:eastAsia="宋体" w:cs="Times New Roman"/>
      <w:b/>
      <w:kern w:val="0"/>
      <w:sz w:val="36"/>
      <w:szCs w:val="20"/>
      <w:lang w:val="zh-CN" w:eastAsia="zh-CN"/>
    </w:rPr>
  </w:style>
  <w:style w:type="character" w:customStyle="1" w:styleId="15">
    <w:name w:val="标题 4 Char"/>
    <w:basedOn w:val="9"/>
    <w:link w:val="2"/>
    <w:semiHidden/>
    <w:qFormat/>
    <w:uiPriority w:val="9"/>
    <w:rPr>
      <w:rFonts w:asciiTheme="majorHAnsi" w:hAnsiTheme="majorHAnsi" w:eastAsiaTheme="majorEastAsia" w:cstheme="majorBidi"/>
      <w:b/>
      <w:bCs/>
      <w:sz w:val="28"/>
      <w:szCs w:val="28"/>
    </w:rPr>
  </w:style>
  <w:style w:type="paragraph" w:customStyle="1" w:styleId="16">
    <w:name w:val="修订1"/>
    <w:hidden/>
    <w:semiHidden/>
    <w:qFormat/>
    <w:uiPriority w:val="99"/>
    <w:rPr>
      <w:rFonts w:ascii="Calibri" w:hAnsi="Calibri" w:eastAsia="宋体" w:cs="Times New Roman"/>
      <w:kern w:val="2"/>
      <w:sz w:val="21"/>
      <w:szCs w:val="22"/>
      <w:lang w:val="en-US" w:eastAsia="zh-CN" w:bidi="ar-SA"/>
    </w:rPr>
  </w:style>
  <w:style w:type="character" w:customStyle="1" w:styleId="17">
    <w:name w:val="批注框文本 Char"/>
    <w:basedOn w:val="9"/>
    <w:link w:val="3"/>
    <w:semiHidden/>
    <w:qFormat/>
    <w:uiPriority w:val="99"/>
    <w:rPr>
      <w:rFonts w:ascii="Calibri" w:hAnsi="Calibri"/>
      <w:kern w:val="2"/>
      <w:sz w:val="18"/>
      <w:szCs w:val="18"/>
    </w:rPr>
  </w:style>
  <w:style w:type="character" w:customStyle="1" w:styleId="18">
    <w:name w:val="font112"/>
    <w:basedOn w:val="9"/>
    <w:qFormat/>
    <w:uiPriority w:val="0"/>
    <w:rPr>
      <w:rFonts w:hint="eastAsia" w:ascii="宋体" w:hAnsi="宋体" w:eastAsia="宋体" w:cs="宋体"/>
      <w:color w:val="000000"/>
      <w:sz w:val="24"/>
      <w:szCs w:val="24"/>
      <w:u w:val="none"/>
      <w:vertAlign w:val="superscript"/>
    </w:rPr>
  </w:style>
  <w:style w:type="character" w:customStyle="1" w:styleId="19">
    <w:name w:val="font01"/>
    <w:basedOn w:val="9"/>
    <w:qFormat/>
    <w:uiPriority w:val="0"/>
    <w:rPr>
      <w:rFonts w:hint="eastAsia" w:ascii="宋体" w:hAnsi="宋体" w:eastAsia="宋体" w:cs="宋体"/>
      <w:color w:val="000000"/>
      <w:sz w:val="24"/>
      <w:szCs w:val="24"/>
      <w:u w:val="none"/>
    </w:rPr>
  </w:style>
  <w:style w:type="character" w:customStyle="1" w:styleId="20">
    <w:name w:val="font21"/>
    <w:basedOn w:val="9"/>
    <w:qFormat/>
    <w:uiPriority w:val="0"/>
    <w:rPr>
      <w:rFonts w:hint="eastAsia" w:ascii="宋体" w:hAnsi="宋体" w:eastAsia="宋体" w:cs="宋体"/>
      <w:color w:val="000000"/>
      <w:sz w:val="20"/>
      <w:szCs w:val="20"/>
      <w:u w:val="none"/>
    </w:rPr>
  </w:style>
  <w:style w:type="character" w:customStyle="1" w:styleId="21">
    <w:name w:val="font71"/>
    <w:basedOn w:val="9"/>
    <w:qFormat/>
    <w:uiPriority w:val="0"/>
    <w:rPr>
      <w:rFonts w:hint="eastAsia" w:ascii="宋体" w:hAnsi="宋体" w:eastAsia="宋体" w:cs="宋体"/>
      <w:color w:val="000000"/>
      <w:sz w:val="24"/>
      <w:szCs w:val="24"/>
      <w:u w:val="none"/>
      <w:vertAlign w:val="superscript"/>
    </w:rPr>
  </w:style>
  <w:style w:type="character" w:customStyle="1" w:styleId="22">
    <w:name w:val="font31"/>
    <w:basedOn w:val="9"/>
    <w:qFormat/>
    <w:uiPriority w:val="0"/>
    <w:rPr>
      <w:rFonts w:hint="eastAsia" w:ascii="宋体" w:hAnsi="宋体" w:eastAsia="宋体" w:cs="宋体"/>
      <w:color w:val="000000"/>
      <w:sz w:val="24"/>
      <w:szCs w:val="24"/>
      <w:u w:val="none"/>
    </w:rPr>
  </w:style>
  <w:style w:type="character" w:customStyle="1" w:styleId="23">
    <w:name w:val="font51"/>
    <w:basedOn w:val="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933</Words>
  <Characters>1460</Characters>
  <Lines>4</Lines>
  <Paragraphs>1</Paragraphs>
  <TotalTime>1</TotalTime>
  <ScaleCrop>false</ScaleCrop>
  <LinksUpToDate>false</LinksUpToDate>
  <CharactersWithSpaces>1498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2023-04-20T23:48:00Z</dcterms:created>
  <dc:creator>HM</dc:creator>
  <cp:lastModifiedBy>WPS_1538296928</cp:lastModifiedBy>
  <cp:lastPrinted>2024-06-21T00:25:00Z</cp:lastPrinted>
  <dcterms:modified xsi:type="dcterms:W3CDTF">2025-06-13T10:09:35Z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75EBD4E20C7441C5B15E746C48D5B17C_13</vt:lpwstr>
  </property>
  <property fmtid="{D5CDD505-2E9C-101B-9397-08002B2CF9AE}" pid="4" name="KSOTemplateDocerSaveRecord">
    <vt:lpwstr>eyJoZGlkIjoiODJmM2EzZTQ0OGFiMTVhMGVlZjY3NzhkZGRmNDNmNTMiLCJ1c2VySWQiOiI0MTE5NzU1NjcifQ==</vt:lpwstr>
  </property>
</Properties>
</file>